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31" w:rsidRDefault="002955D2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8626" cy="9114752"/>
            <wp:effectExtent l="0" t="2223" r="0" b="0"/>
            <wp:docPr id="7" name="Рисунок 7" descr="C:\Users\Admin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8186" cy="912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31" w:rsidRDefault="00CC1831" w:rsidP="00CC18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</w:t>
      </w:r>
      <w:r w:rsidR="006E3D70">
        <w:rPr>
          <w:rFonts w:ascii="Times New Roman" w:hAnsi="Times New Roman" w:cs="Times New Roman"/>
          <w:sz w:val="28"/>
          <w:szCs w:val="28"/>
        </w:rPr>
        <w:t xml:space="preserve">ваемых муниципальных услугах </w:t>
      </w:r>
    </w:p>
    <w:p w:rsidR="00C33A24" w:rsidRPr="00C33A24" w:rsidRDefault="00CC1831" w:rsidP="00C33A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434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B20434" w:rsidRPr="00B20434">
        <w:rPr>
          <w:rFonts w:ascii="Times New Roman" w:hAnsi="Times New Roman" w:cs="Times New Roman"/>
          <w:sz w:val="28"/>
          <w:szCs w:val="28"/>
          <w:u w:val="single"/>
        </w:rPr>
        <w:t xml:space="preserve"> 1 </w:t>
      </w:r>
    </w:p>
    <w:p w:rsidR="00CC1831" w:rsidRDefault="008507B4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3175</wp:posOffset>
                </wp:positionV>
                <wp:extent cx="1147445" cy="535305"/>
                <wp:effectExtent l="9525" t="12700" r="508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D2" w:rsidRPr="008641F7" w:rsidRDefault="002955D2" w:rsidP="00C33A24">
                            <w:pPr>
                              <w:widowControl/>
                              <w:rPr>
                                <w:rFonts w:eastAsia="Times New Roman" w:cs="Times New Roman"/>
                                <w:color w:val="000000"/>
                                <w:sz w:val="32"/>
                                <w:szCs w:val="32"/>
                                <w:lang w:val="ru-RU" w:eastAsia="ru-RU"/>
                              </w:rPr>
                            </w:pPr>
                            <w:r w:rsidRPr="008641F7">
                              <w:rPr>
                                <w:rFonts w:eastAsia="Times New Roman" w:cs="Times New Roman"/>
                                <w:color w:val="000000"/>
                                <w:sz w:val="32"/>
                                <w:szCs w:val="32"/>
                                <w:lang w:val="ru-RU" w:eastAsia="ru-RU"/>
                              </w:rPr>
                              <w:t>БВ24</w:t>
                            </w:r>
                          </w:p>
                          <w:p w:rsidR="002955D2" w:rsidRDefault="00295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9.5pt;margin-top:.25pt;width:90.3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">
                <v:textbox>
                  <w:txbxContent>
                    <w:p w:rsidR="002955D2" w:rsidRPr="008641F7" w:rsidRDefault="002955D2" w:rsidP="00C33A24">
                      <w:pPr>
                        <w:widowControl/>
                        <w:rPr>
                          <w:rFonts w:eastAsia="Times New Roman" w:cs="Times New Roman"/>
                          <w:color w:val="000000"/>
                          <w:sz w:val="32"/>
                          <w:szCs w:val="32"/>
                          <w:lang w:val="ru-RU" w:eastAsia="ru-RU"/>
                        </w:rPr>
                      </w:pPr>
                      <w:r w:rsidRPr="008641F7">
                        <w:rPr>
                          <w:rFonts w:eastAsia="Times New Roman" w:cs="Times New Roman"/>
                          <w:color w:val="000000"/>
                          <w:sz w:val="32"/>
                          <w:szCs w:val="32"/>
                          <w:lang w:val="ru-RU" w:eastAsia="ru-RU"/>
                        </w:rPr>
                        <w:t>БВ24</w:t>
                      </w:r>
                    </w:p>
                    <w:p w:rsidR="002955D2" w:rsidRDefault="002955D2"/>
                  </w:txbxContent>
                </v:textbox>
              </v:rect>
            </w:pict>
          </mc:Fallback>
        </mc:AlternateContent>
      </w:r>
      <w:r w:rsidR="00CC1831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585FE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C18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20434" w:rsidRPr="00BF618C" w:rsidRDefault="00CC1831" w:rsidP="00B204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618C">
        <w:rPr>
          <w:rFonts w:ascii="Times New Roman" w:hAnsi="Times New Roman" w:cs="Times New Roman"/>
          <w:i/>
          <w:sz w:val="28"/>
          <w:szCs w:val="28"/>
        </w:rPr>
        <w:t>_</w:t>
      </w:r>
      <w:r w:rsidR="00B20434" w:rsidRPr="00BF618C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Реализация основных общеобразовательных программ дошкольного образования 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5FE2">
        <w:rPr>
          <w:rFonts w:ascii="Times New Roman" w:hAnsi="Times New Roman" w:cs="Times New Roman"/>
          <w:sz w:val="28"/>
          <w:szCs w:val="28"/>
        </w:rPr>
        <w:t xml:space="preserve">Код по региональному   </w:t>
      </w:r>
      <w:r>
        <w:rPr>
          <w:rFonts w:ascii="Times New Roman" w:hAnsi="Times New Roman" w:cs="Times New Roman"/>
          <w:sz w:val="28"/>
          <w:szCs w:val="28"/>
        </w:rPr>
        <w:t>перечню ил</w:t>
      </w:r>
      <w:r w:rsidR="00585F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ведомственному перечню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муниципальной</w:t>
      </w:r>
    </w:p>
    <w:p w:rsidR="00713C77" w:rsidRDefault="00CC1831" w:rsidP="00CC183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услуги _</w:t>
      </w:r>
      <w:r w:rsidR="006F286F" w:rsidRPr="00BF618C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 в возрасте до 8лет</w:t>
      </w:r>
    </w:p>
    <w:p w:rsidR="005E2A69" w:rsidRDefault="005E2A69" w:rsidP="00B204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2A69" w:rsidRDefault="005E2A69" w:rsidP="00B204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434" w:rsidRDefault="00B20434" w:rsidP="00B204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3D10">
        <w:rPr>
          <w:rFonts w:ascii="Times New Roman" w:hAnsi="Times New Roman" w:cs="Times New Roman"/>
          <w:sz w:val="28"/>
          <w:szCs w:val="28"/>
        </w:rPr>
        <w:t xml:space="preserve">3. </w:t>
      </w:r>
      <w:r w:rsidR="00C679CA" w:rsidRPr="00F73D10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</w:t>
      </w:r>
      <w:r w:rsidR="00585FE2">
        <w:rPr>
          <w:rFonts w:ascii="Times New Roman" w:hAnsi="Times New Roman" w:cs="Times New Roman"/>
          <w:sz w:val="28"/>
          <w:szCs w:val="28"/>
        </w:rPr>
        <w:t xml:space="preserve"> </w:t>
      </w:r>
      <w:r w:rsidRPr="00F73D10">
        <w:rPr>
          <w:rFonts w:ascii="Times New Roman" w:hAnsi="Times New Roman" w:cs="Times New Roman"/>
          <w:sz w:val="28"/>
          <w:szCs w:val="28"/>
        </w:rPr>
        <w:t>услуги.</w:t>
      </w:r>
      <w:bookmarkStart w:id="1" w:name="P324"/>
      <w:bookmarkEnd w:id="1"/>
    </w:p>
    <w:p w:rsidR="00B20434" w:rsidRPr="006C2992" w:rsidDel="00921C0D" w:rsidRDefault="00B20434" w:rsidP="006B55EA">
      <w:pPr>
        <w:rPr>
          <w:del w:id="2" w:author="User" w:date="2018-11-28T15:03:00Z"/>
          <w:rFonts w:ascii="Times New Roman" w:hAnsi="Times New Roman" w:cs="Times New Roman"/>
          <w:lang w:val="ru-RU"/>
        </w:rPr>
        <w:sectPr w:rsidR="00B20434" w:rsidRPr="006C2992" w:rsidDel="00921C0D" w:rsidSect="005D79CE">
          <w:pgSz w:w="16838" w:h="11906" w:orient="landscape"/>
          <w:pgMar w:top="426" w:right="737" w:bottom="709" w:left="1134" w:header="709" w:footer="709" w:gutter="0"/>
          <w:cols w:space="708"/>
          <w:docGrid w:linePitch="360"/>
        </w:sectPr>
      </w:pPr>
      <w:r w:rsidRPr="004D1D2F">
        <w:rPr>
          <w:rFonts w:ascii="Times New Roman" w:hAnsi="Times New Roman" w:cs="Times New Roman"/>
          <w:sz w:val="28"/>
          <w:szCs w:val="28"/>
          <w:lang w:val="ru-RU"/>
        </w:rPr>
        <w:t>3.1. Показатели, характеризующие качество муниципальной услу</w:t>
      </w:r>
      <w:r w:rsidR="00585FE2">
        <w:rPr>
          <w:rFonts w:ascii="Times New Roman" w:hAnsi="Times New Roman" w:cs="Times New Roman"/>
          <w:sz w:val="28"/>
          <w:szCs w:val="28"/>
          <w:lang w:val="ru-RU"/>
        </w:rPr>
        <w:t>ги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851"/>
        <w:gridCol w:w="992"/>
        <w:gridCol w:w="992"/>
        <w:gridCol w:w="993"/>
        <w:gridCol w:w="992"/>
        <w:gridCol w:w="991"/>
        <w:gridCol w:w="852"/>
        <w:gridCol w:w="850"/>
        <w:gridCol w:w="1276"/>
        <w:gridCol w:w="1276"/>
        <w:gridCol w:w="1275"/>
        <w:gridCol w:w="993"/>
        <w:gridCol w:w="1275"/>
      </w:tblGrid>
      <w:tr w:rsidR="00CC1831" w:rsidRPr="002955D2" w:rsidTr="00B32663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95" w:rsidRPr="00EB5C43" w:rsidRDefault="00DB6495" w:rsidP="006B55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9A3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C1831" w:rsidRPr="002955D2" w:rsidTr="00B32663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(наименование показателя</w:t>
            </w:r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r w:rsidR="00FB3908" w:rsidRPr="00EB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679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679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679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proofErr w:type="spellStart"/>
            <w:r w:rsidR="00CC1831"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CC1831" w:rsidRPr="00EB5C43" w:rsidTr="00B32663"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FB39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B5C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C1831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2896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BC2EE9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8010110.99.0.БВ24ДР22000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BC2EE9" w:rsidRDefault="00DB6495" w:rsidP="005875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</w:t>
            </w:r>
            <w:r w:rsidRPr="00BC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05" w:rsidRDefault="00DB6495" w:rsidP="00587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Физические </w:t>
            </w:r>
          </w:p>
          <w:p w:rsidR="00402896" w:rsidRPr="00BC2EE9" w:rsidRDefault="00DB6495" w:rsidP="00587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BC2EE9" w:rsidRDefault="00DB6495" w:rsidP="005875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 лет 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BC2EE9" w:rsidRDefault="00DB6495" w:rsidP="005875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BC2EE9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96" w:rsidRPr="00EB5C43" w:rsidRDefault="00402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95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предоставленной услугой</w:t>
            </w:r>
          </w:p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C679CA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B6495"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463F8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B6495"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463F8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B6495"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95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801011О.99.0.БВ24ДС42000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</w:t>
            </w:r>
            <w:r w:rsidRPr="00BC2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BC2EE9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2EE9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ООП дошкольного 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95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предоставленной услугой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C679CA" w:rsidP="00C679C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B6495"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463F8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B6495" w:rsidRPr="00EB5C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95" w:rsidRPr="00EB5C43" w:rsidTr="00B32663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95" w:rsidRPr="00EB5C43" w:rsidRDefault="00DB6495" w:rsidP="00DB64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31" w:rsidRPr="00EB5C43" w:rsidRDefault="00CC1831" w:rsidP="00CC18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1831" w:rsidRDefault="00CC1831" w:rsidP="00C33A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2"/>
      <w:bookmarkEnd w:id="3"/>
    </w:p>
    <w:p w:rsidR="00CC1831" w:rsidRDefault="00CC1831" w:rsidP="00CC1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муниципальной услуги:</w:t>
      </w:r>
    </w:p>
    <w:p w:rsidR="00CC1831" w:rsidRDefault="00CC1831" w:rsidP="00CC18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737"/>
        <w:gridCol w:w="794"/>
        <w:gridCol w:w="964"/>
        <w:gridCol w:w="1020"/>
        <w:gridCol w:w="737"/>
        <w:gridCol w:w="680"/>
        <w:gridCol w:w="850"/>
        <w:gridCol w:w="830"/>
        <w:gridCol w:w="701"/>
        <w:gridCol w:w="737"/>
        <w:gridCol w:w="737"/>
        <w:gridCol w:w="737"/>
        <w:gridCol w:w="737"/>
        <w:gridCol w:w="567"/>
        <w:gridCol w:w="2304"/>
      </w:tblGrid>
      <w:tr w:rsidR="00A90FAE" w:rsidRPr="002955D2" w:rsidTr="00505571">
        <w:tc>
          <w:tcPr>
            <w:tcW w:w="964" w:type="dxa"/>
            <w:vMerge w:val="restart"/>
          </w:tcPr>
          <w:p w:rsidR="00A90FAE" w:rsidRPr="00CB2D32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</w:p>
        </w:tc>
        <w:tc>
          <w:tcPr>
            <w:tcW w:w="2381" w:type="dxa"/>
            <w:gridSpan w:val="3"/>
          </w:tcPr>
          <w:p w:rsidR="00A90FAE" w:rsidRPr="00CB2D32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A90FAE" w:rsidRPr="00CB2D32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67" w:type="dxa"/>
            <w:gridSpan w:val="3"/>
          </w:tcPr>
          <w:p w:rsidR="00A90FAE" w:rsidRPr="00CB2D32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A90FAE" w:rsidRPr="00CB2D32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муниципальной услуги</w:t>
            </w:r>
          </w:p>
        </w:tc>
        <w:tc>
          <w:tcPr>
            <w:tcW w:w="2211" w:type="dxa"/>
            <w:gridSpan w:val="3"/>
          </w:tcPr>
          <w:p w:rsidR="00A90FAE" w:rsidRPr="00CB2D32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Размер платы (цена, тариф)</w:t>
            </w:r>
          </w:p>
        </w:tc>
        <w:tc>
          <w:tcPr>
            <w:tcW w:w="2871" w:type="dxa"/>
            <w:gridSpan w:val="2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D32">
              <w:rPr>
                <w:rFonts w:ascii="Times New Roman" w:hAnsi="Times New Roman" w:cs="Times New Roman"/>
                <w:sz w:val="28"/>
                <w:szCs w:val="28"/>
              </w:rPr>
              <w:t>Допустимые (возможные) отклонения от установленных показателей объема муниципальной услуги</w:t>
            </w: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FAE" w:rsidRPr="00327FDD" w:rsidTr="0020616E"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</w:t>
            </w:r>
            <w:proofErr w:type="gramStart"/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737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 (наименование показателя</w:t>
            </w:r>
            <w:proofErr w:type="gramStart"/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</w:t>
            </w:r>
            <w:proofErr w:type="gramStart"/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64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</w:t>
            </w:r>
            <w:proofErr w:type="gramStart"/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_____ (наименование показателя</w:t>
            </w:r>
            <w:proofErr w:type="gramStart"/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37" w:type="dxa"/>
            <w:vMerge w:val="restart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30" w:type="dxa"/>
            <w:gridSpan w:val="2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830" w:type="dxa"/>
            <w:vMerge w:val="restart"/>
          </w:tcPr>
          <w:p w:rsidR="00A90FAE" w:rsidRPr="00327FDD" w:rsidRDefault="0058752B" w:rsidP="00C679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7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(очередной финансовый год)</w:t>
            </w:r>
          </w:p>
        </w:tc>
        <w:tc>
          <w:tcPr>
            <w:tcW w:w="701" w:type="dxa"/>
            <w:vMerge w:val="restart"/>
          </w:tcPr>
          <w:p w:rsidR="00A90FAE" w:rsidRPr="00327FDD" w:rsidRDefault="0058752B" w:rsidP="00C679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7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(1-й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58752B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9CA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A90FAE"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 год (2-й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2304" w:type="dxa"/>
            <w:vMerge w:val="restart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в абсолютных показателях</w:t>
            </w:r>
          </w:p>
        </w:tc>
      </w:tr>
      <w:tr w:rsidR="00A90FAE" w:rsidRPr="00327FDD" w:rsidTr="0020616E"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</w:tcPr>
          <w:p w:rsidR="00A90FAE" w:rsidRPr="00327FDD" w:rsidRDefault="00A90FAE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327FDD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30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A90FAE" w:rsidRPr="00327FDD" w:rsidRDefault="00A90FAE" w:rsidP="00505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FAE" w:rsidRPr="00327FDD" w:rsidTr="0020616E">
        <w:tc>
          <w:tcPr>
            <w:tcW w:w="96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0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4" w:type="dxa"/>
          </w:tcPr>
          <w:p w:rsidR="00A90FAE" w:rsidRPr="00327FDD" w:rsidRDefault="00A90FAE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F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95D01" w:rsidRPr="00DB6495" w:rsidTr="0020616E">
        <w:tc>
          <w:tcPr>
            <w:tcW w:w="964" w:type="dxa"/>
          </w:tcPr>
          <w:p w:rsidR="00A95D01" w:rsidRPr="002069A8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801011О.99.0.БВ24ДР22000</w:t>
            </w:r>
          </w:p>
        </w:tc>
        <w:tc>
          <w:tcPr>
            <w:tcW w:w="850" w:type="dxa"/>
          </w:tcPr>
          <w:p w:rsidR="00A95D01" w:rsidRPr="002069A8" w:rsidRDefault="00A95D01" w:rsidP="00A95D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основных общеобразовательных програ</w:t>
            </w:r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мм дошкольного образования</w:t>
            </w:r>
          </w:p>
          <w:p w:rsidR="00A95D01" w:rsidRPr="002069A8" w:rsidRDefault="00A95D01" w:rsidP="00A95D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</w:t>
            </w:r>
            <w:proofErr w:type="spellEnd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794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 до 5 лет</w:t>
            </w:r>
          </w:p>
        </w:tc>
        <w:tc>
          <w:tcPr>
            <w:tcW w:w="964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proofErr w:type="spellEnd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детей</w:t>
            </w:r>
          </w:p>
        </w:tc>
        <w:tc>
          <w:tcPr>
            <w:tcW w:w="680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0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1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7" w:type="dxa"/>
          </w:tcPr>
          <w:p w:rsidR="00A95D01" w:rsidRPr="002069A8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01" w:rsidRPr="00DB6495" w:rsidTr="0020616E">
        <w:tc>
          <w:tcPr>
            <w:tcW w:w="964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801011О.99.0.БВ24ДС42000</w:t>
            </w:r>
          </w:p>
        </w:tc>
        <w:tc>
          <w:tcPr>
            <w:tcW w:w="850" w:type="dxa"/>
          </w:tcPr>
          <w:p w:rsidR="00A95D01" w:rsidRPr="002069A8" w:rsidRDefault="00A95D01" w:rsidP="00A95D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основных общеобразовательных программ дошкольного образования</w:t>
            </w:r>
          </w:p>
          <w:p w:rsidR="00A95D01" w:rsidRPr="002069A8" w:rsidRDefault="00A95D01" w:rsidP="00A95D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Физические</w:t>
            </w:r>
            <w:proofErr w:type="spellEnd"/>
            <w:r w:rsidRPr="0020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лица</w:t>
            </w:r>
            <w:proofErr w:type="spellEnd"/>
          </w:p>
        </w:tc>
        <w:tc>
          <w:tcPr>
            <w:tcW w:w="794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964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95D01" w:rsidRPr="002069A8" w:rsidRDefault="00A95D01" w:rsidP="00A95D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proofErr w:type="spellEnd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</w:p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детей</w:t>
            </w:r>
          </w:p>
        </w:tc>
        <w:tc>
          <w:tcPr>
            <w:tcW w:w="680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830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1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" w:type="dxa"/>
          </w:tcPr>
          <w:p w:rsidR="00A95D01" w:rsidRPr="00C679CA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</w:tcPr>
          <w:p w:rsidR="00A95D01" w:rsidRPr="002069A8" w:rsidRDefault="00945CF4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95D01" w:rsidRPr="002069A8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69A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01" w:rsidRPr="00DB6495" w:rsidTr="0020616E">
        <w:tc>
          <w:tcPr>
            <w:tcW w:w="964" w:type="dxa"/>
          </w:tcPr>
          <w:p w:rsidR="00A95D01" w:rsidRPr="00DD4E57" w:rsidRDefault="00A95D01" w:rsidP="00A95D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A95D01" w:rsidRPr="0058752B" w:rsidRDefault="00A95D01" w:rsidP="00A95D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BA3142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A95D01" w:rsidRPr="00BA3142" w:rsidRDefault="00A95D01" w:rsidP="00A95D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</w:tcPr>
          <w:p w:rsidR="00A95D01" w:rsidRPr="0097110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1" w:type="dxa"/>
          </w:tcPr>
          <w:p w:rsidR="00A95D01" w:rsidRPr="0097110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37" w:type="dxa"/>
          </w:tcPr>
          <w:p w:rsidR="00A95D01" w:rsidRPr="0097110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01" w:rsidRPr="00DB6495" w:rsidTr="0020616E">
        <w:trPr>
          <w:trHeight w:val="29"/>
        </w:trPr>
        <w:tc>
          <w:tcPr>
            <w:tcW w:w="964" w:type="dxa"/>
          </w:tcPr>
          <w:p w:rsidR="00A95D01" w:rsidRPr="00312CEB" w:rsidRDefault="00A95D01" w:rsidP="00A95D01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A95D01" w:rsidRPr="00B32663" w:rsidRDefault="00A95D01" w:rsidP="00A95D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A95D01" w:rsidRPr="00B32663" w:rsidRDefault="00A95D01" w:rsidP="00A95D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4" w:type="dxa"/>
          </w:tcPr>
          <w:p w:rsidR="00A95D01" w:rsidRPr="00BA3142" w:rsidRDefault="00A95D01" w:rsidP="00A95D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95D01" w:rsidRDefault="00A95D01" w:rsidP="00A95D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95D01" w:rsidRPr="00DB0E71" w:rsidRDefault="00A95D01" w:rsidP="00A95D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0" w:type="dxa"/>
          </w:tcPr>
          <w:p w:rsidR="00A95D01" w:rsidRPr="0097110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01" w:type="dxa"/>
          </w:tcPr>
          <w:p w:rsidR="00A95D01" w:rsidRPr="0020616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37" w:type="dxa"/>
          </w:tcPr>
          <w:p w:rsidR="00A95D01" w:rsidRPr="0020616E" w:rsidRDefault="00A95D01" w:rsidP="00A95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A95D01" w:rsidRPr="00327FDD" w:rsidRDefault="00A95D01" w:rsidP="00A95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Pr="004F2BC6" w:rsidRDefault="00CC1831" w:rsidP="00CC1831">
      <w:pPr>
        <w:widowControl/>
        <w:rPr>
          <w:lang w:val="ru-RU"/>
        </w:rPr>
        <w:sectPr w:rsidR="00CC1831" w:rsidRPr="004F2BC6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CC1831" w:rsidRDefault="00CC1831" w:rsidP="00EB5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</w:t>
      </w:r>
      <w:r w:rsidR="00EB5C43">
        <w:rPr>
          <w:rFonts w:ascii="Times New Roman" w:hAnsi="Times New Roman" w:cs="Times New Roman"/>
          <w:sz w:val="28"/>
          <w:szCs w:val="28"/>
        </w:rPr>
        <w:t xml:space="preserve"> порядок ее (его) установления.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701"/>
        <w:gridCol w:w="1276"/>
        <w:gridCol w:w="1702"/>
        <w:gridCol w:w="2553"/>
      </w:tblGrid>
      <w:tr w:rsidR="00CC1831" w:rsidTr="00CC1831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831" w:rsidTr="00CC183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Нормативные правовые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егулирующие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оказания</w:t>
      </w:r>
    </w:p>
    <w:p w:rsidR="00CC1831" w:rsidRDefault="00CC1831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C2CBD">
        <w:rPr>
          <w:rFonts w:ascii="Times New Roman" w:hAnsi="Times New Roman" w:cs="Times New Roman"/>
          <w:sz w:val="28"/>
          <w:szCs w:val="28"/>
        </w:rPr>
        <w:t>: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-Федеральный закон  от 29.12.2012 №273-ФЗ «Об образовании в Российской Федерации»;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166A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образования,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  <w:proofErr w:type="gramEnd"/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 и науки Российской Федерации от 17.10.2013 № 1155 «Об утверждении федерального образовательного стандарта дошкольного образования»;</w:t>
      </w:r>
    </w:p>
    <w:p w:rsidR="002C2CBD" w:rsidRPr="003D166A" w:rsidRDefault="002C2CBD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>-</w:t>
      </w:r>
      <w:r w:rsidR="008923FA" w:rsidRPr="003D166A">
        <w:rPr>
          <w:rFonts w:ascii="Times New Roman" w:hAnsi="Times New Roman" w:cs="Times New Roman"/>
          <w:i/>
          <w:sz w:val="24"/>
          <w:szCs w:val="24"/>
        </w:rPr>
        <w:t xml:space="preserve"> Постановление Главного государственного санитарного врача Российской Федерации от 15.05.2013 № 26 «Об утверждении </w:t>
      </w:r>
      <w:proofErr w:type="spellStart"/>
      <w:r w:rsidR="008923FA" w:rsidRPr="003D166A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="008923FA" w:rsidRPr="003D166A">
        <w:rPr>
          <w:rFonts w:ascii="Times New Roman" w:hAnsi="Times New Roman" w:cs="Times New Roman"/>
          <w:i/>
          <w:sz w:val="24"/>
          <w:szCs w:val="24"/>
        </w:rPr>
        <w:t xml:space="preserve"> 2.4.1.3049-13 «</w:t>
      </w:r>
      <w:proofErr w:type="spellStart"/>
      <w:r w:rsidR="008923FA" w:rsidRPr="003D166A">
        <w:rPr>
          <w:rFonts w:ascii="Times New Roman" w:hAnsi="Times New Roman" w:cs="Times New Roman"/>
          <w:i/>
          <w:sz w:val="24"/>
          <w:szCs w:val="24"/>
        </w:rPr>
        <w:t>Санитарно</w:t>
      </w:r>
      <w:proofErr w:type="spellEnd"/>
      <w:r w:rsidR="008923FA" w:rsidRPr="003D166A">
        <w:rPr>
          <w:rFonts w:ascii="Times New Roman" w:hAnsi="Times New Roman" w:cs="Times New Roman"/>
          <w:i/>
          <w:sz w:val="24"/>
          <w:szCs w:val="24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923FA" w:rsidRPr="003D166A" w:rsidRDefault="008923FA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110C" w:rsidRPr="003D166A">
        <w:rPr>
          <w:rFonts w:ascii="Times New Roman" w:hAnsi="Times New Roman" w:cs="Times New Roman"/>
          <w:i/>
          <w:sz w:val="24"/>
          <w:szCs w:val="24"/>
        </w:rPr>
        <w:t>Постановление Совета министров Республики Крым от 05.09.2017 № 443 «Об утверждении порядка формирования государственного задания на оказание государственных услуг (выполнение работ) в отношении государственных  учреждений  Республики Крым;</w:t>
      </w:r>
    </w:p>
    <w:p w:rsidR="0066110C" w:rsidRPr="003D166A" w:rsidRDefault="0066110C" w:rsidP="002C2CBD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66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73722" w:rsidRPr="003D166A">
        <w:rPr>
          <w:rFonts w:ascii="Times New Roman" w:hAnsi="Times New Roman" w:cs="Times New Roman"/>
          <w:i/>
          <w:sz w:val="24"/>
          <w:szCs w:val="24"/>
        </w:rPr>
        <w:t>Постановление администрации Симферопольского района от 06.12.2018 № 375-п  «Об утверждении Порядка формирования муниципального задания на  оказание муниципальных услуг (выполнение работ) в отношении муниципальных учреждений Симферопольского района Республики Крым и финансового обеспечения его выполнения»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 Порядок  информирования  потенциальных  потребителей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CC1831" w:rsidRDefault="00CC1831" w:rsidP="00CC183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1"/>
        <w:gridCol w:w="6151"/>
        <w:gridCol w:w="4352"/>
      </w:tblGrid>
      <w:tr w:rsidR="00CC1831" w:rsidTr="003E30DD">
        <w:trPr>
          <w:trHeight w:val="601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ind w:right="1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информации</w:t>
            </w:r>
          </w:p>
        </w:tc>
      </w:tr>
      <w:tr w:rsidR="00CC1831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166A" w:rsidRPr="002955D2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в печатных средствах массовой информации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задание, план финансово-хозяйственной деятельности, результаты </w:t>
            </w:r>
            <w:proofErr w:type="spellStart"/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6A" w:rsidRP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66A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3D166A" w:rsidRPr="002955D2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6A" w:rsidRPr="009961F2" w:rsidRDefault="003D166A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166A">
              <w:rPr>
                <w:rFonts w:ascii="Times New Roman" w:hAnsi="Times New Roman" w:cs="Times New Roman"/>
                <w:sz w:val="24"/>
                <w:szCs w:val="28"/>
              </w:rPr>
              <w:t xml:space="preserve">Учредительные документы, справочные телефоны, Ф. И. О. специалистов, режим работы учреждения,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расписание занятий</w:t>
            </w:r>
            <w:r w:rsidRPr="003D166A">
              <w:rPr>
                <w:rFonts w:ascii="Times New Roman" w:hAnsi="Times New Roman" w:cs="Times New Roman"/>
                <w:sz w:val="24"/>
                <w:szCs w:val="28"/>
              </w:rPr>
              <w:t>, меню и другая информация о работе учреждения</w:t>
            </w: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66A" w:rsidRPr="002955D2" w:rsidTr="003E30DD">
        <w:tc>
          <w:tcPr>
            <w:tcW w:w="1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3E30DD" w:rsidRDefault="003D166A" w:rsidP="00585F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66A" w:rsidRPr="009961F2" w:rsidRDefault="003D166A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О содержании ОП, формах и сроках обучения, используемых методах и иных вопросах организации образовательной деятельности</w:t>
            </w:r>
          </w:p>
        </w:tc>
        <w:tc>
          <w:tcPr>
            <w:tcW w:w="14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66A" w:rsidRDefault="003D16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D" w:rsidRPr="002955D2" w:rsidTr="003E30DD"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P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Письменное  информирование при  обращении граждан</w:t>
            </w:r>
          </w:p>
        </w:tc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DD" w:rsidRDefault="003E30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831" w:rsidRDefault="00CC1831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505571" w:rsidRDefault="00505571" w:rsidP="00CC1831">
      <w:pPr>
        <w:pStyle w:val="ConsPlusNonformat"/>
        <w:jc w:val="both"/>
      </w:pPr>
    </w:p>
    <w:p w:rsidR="0097110E" w:rsidRPr="0097110E" w:rsidRDefault="0097110E" w:rsidP="009711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lastRenderedPageBreak/>
        <w:t>Раздел __2____</w:t>
      </w:r>
    </w:p>
    <w:p w:rsidR="0097110E" w:rsidRPr="0097110E" w:rsidRDefault="008507B4" w:rsidP="0097110E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3175</wp:posOffset>
                </wp:positionV>
                <wp:extent cx="1147445" cy="535305"/>
                <wp:effectExtent l="9525" t="12700" r="5080" b="139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D2" w:rsidRPr="003D166A" w:rsidRDefault="002955D2" w:rsidP="0097110E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21E21">
                              <w:rPr>
                                <w:sz w:val="28"/>
                                <w:szCs w:val="28"/>
                                <w:lang w:val="ru-RU"/>
                              </w:rPr>
                              <w:t>ББ52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529.5pt;margin-top:.25pt;width:90.35pt;height:4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">
                <v:textbox>
                  <w:txbxContent>
                    <w:p w:rsidR="002955D2" w:rsidRPr="003D166A" w:rsidRDefault="002955D2" w:rsidP="0097110E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21E21">
                        <w:rPr>
                          <w:sz w:val="28"/>
                          <w:szCs w:val="28"/>
                          <w:lang w:val="ru-RU"/>
                        </w:rPr>
                        <w:t>ББ52</w:t>
                      </w:r>
                    </w:p>
                  </w:txbxContent>
                </v:textbox>
              </v:rect>
            </w:pict>
          </mc:Fallback>
        </mc:AlternateContent>
      </w:r>
      <w:r w:rsidR="0097110E" w:rsidRPr="0097110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</w:p>
    <w:p w:rsidR="0097110E" w:rsidRPr="0020616E" w:rsidRDefault="0020616E" w:rsidP="0020616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616E">
        <w:rPr>
          <w:rFonts w:ascii="Times New Roman" w:hAnsi="Times New Roman" w:cs="Times New Roman"/>
          <w:sz w:val="28"/>
          <w:szCs w:val="28"/>
          <w:u w:val="single"/>
        </w:rPr>
        <w:t>Реализация дополнительных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общеразвивающих  </w:t>
      </w:r>
      <w:r w:rsidRPr="0020616E">
        <w:rPr>
          <w:rFonts w:ascii="Times New Roman" w:hAnsi="Times New Roman" w:cs="Times New Roman"/>
          <w:sz w:val="28"/>
          <w:szCs w:val="28"/>
          <w:u w:val="single"/>
        </w:rPr>
        <w:t>программ</w:t>
      </w:r>
    </w:p>
    <w:p w:rsidR="00505571" w:rsidRPr="0097110E" w:rsidRDefault="0097110E" w:rsidP="009711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t xml:space="preserve">Код по региональному   перечню или ведомственному перечню           </w:t>
      </w:r>
    </w:p>
    <w:p w:rsidR="00505571" w:rsidRPr="0097110E" w:rsidRDefault="0050557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10E" w:rsidRPr="0097110E" w:rsidRDefault="0097110E" w:rsidP="0097110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t>2. Категории потребителей муниципальной</w:t>
      </w:r>
    </w:p>
    <w:p w:rsidR="0097110E" w:rsidRPr="0097110E" w:rsidRDefault="0097110E" w:rsidP="0097110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t>услуги _</w:t>
      </w:r>
      <w:r w:rsidRPr="0097110E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   до8 лет</w:t>
      </w:r>
      <w:r w:rsidRPr="0097110E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505571" w:rsidRPr="0097110E" w:rsidRDefault="0050557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10E" w:rsidRDefault="0097110E" w:rsidP="00CC1831">
      <w:pPr>
        <w:pStyle w:val="ConsPlusNonformat"/>
        <w:jc w:val="both"/>
      </w:pPr>
    </w:p>
    <w:p w:rsidR="0097110E" w:rsidRPr="0097110E" w:rsidRDefault="0097110E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t>3. Показатели,  характеризующие  объем  и  (или)  качество  муниципальной  услуги</w:t>
      </w:r>
    </w:p>
    <w:p w:rsidR="00505571" w:rsidRPr="0097110E" w:rsidRDefault="0050557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10E" w:rsidRPr="0097110E" w:rsidRDefault="0097110E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52B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2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7110E" w:rsidRPr="0097110E" w:rsidRDefault="0097110E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p w:rsidR="0097110E" w:rsidRDefault="0097110E" w:rsidP="00CC1831">
      <w:pPr>
        <w:pStyle w:val="ConsPlusNonformat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992"/>
        <w:gridCol w:w="992"/>
        <w:gridCol w:w="993"/>
        <w:gridCol w:w="992"/>
        <w:gridCol w:w="992"/>
        <w:gridCol w:w="851"/>
        <w:gridCol w:w="850"/>
        <w:gridCol w:w="1276"/>
        <w:gridCol w:w="1276"/>
        <w:gridCol w:w="1275"/>
        <w:gridCol w:w="993"/>
        <w:gridCol w:w="1275"/>
      </w:tblGrid>
      <w:tr w:rsidR="00505571" w:rsidRPr="002955D2" w:rsidTr="00505571">
        <w:tc>
          <w:tcPr>
            <w:tcW w:w="1196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05571" w:rsidRPr="002955D2" w:rsidTr="00505571">
        <w:tc>
          <w:tcPr>
            <w:tcW w:w="1196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275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993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1275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505571" w:rsidRPr="00EB5C43" w:rsidTr="00505571">
        <w:tc>
          <w:tcPr>
            <w:tcW w:w="1196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EB5C4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71" w:rsidRPr="00EB5C43" w:rsidTr="00505571">
        <w:tc>
          <w:tcPr>
            <w:tcW w:w="1196" w:type="dxa"/>
          </w:tcPr>
          <w:p w:rsidR="00505571" w:rsidRPr="00621E21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45FF" w:rsidRPr="00EB5C43" w:rsidTr="00505571">
        <w:tc>
          <w:tcPr>
            <w:tcW w:w="1196" w:type="dxa"/>
            <w:vMerge w:val="restart"/>
          </w:tcPr>
          <w:p w:rsidR="00E645FF" w:rsidRPr="00621E21" w:rsidRDefault="00E645FF" w:rsidP="00E6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E645FF" w:rsidRPr="00621E21" w:rsidRDefault="00E645FF" w:rsidP="00E6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5FF" w:rsidRPr="00EB5C43" w:rsidRDefault="00E645FF" w:rsidP="008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Реализациядополнительныхобщеразвивающихпрограмм</w:t>
            </w:r>
            <w:proofErr w:type="spellEnd"/>
          </w:p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FF" w:rsidRPr="00EB5C43" w:rsidRDefault="00E645FF" w:rsidP="008C7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неуказано</w:t>
            </w:r>
            <w:proofErr w:type="spellEnd"/>
          </w:p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FF" w:rsidRPr="00EB5C43" w:rsidRDefault="00E645FF" w:rsidP="008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неуказано</w:t>
            </w:r>
            <w:proofErr w:type="spellEnd"/>
          </w:p>
          <w:p w:rsidR="00E645FF" w:rsidRPr="00EB5C43" w:rsidRDefault="00E645FF" w:rsidP="008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45FF" w:rsidRPr="00EB5C43" w:rsidRDefault="00E645FF" w:rsidP="003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неуказано</w:t>
            </w:r>
            <w:proofErr w:type="spellEnd"/>
          </w:p>
          <w:p w:rsidR="00E645FF" w:rsidRPr="00EB5C43" w:rsidRDefault="00E645FF" w:rsidP="003F2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FF" w:rsidRPr="00EB5C43" w:rsidRDefault="00E645FF" w:rsidP="008C6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</w:p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ДОП. образования</w:t>
            </w:r>
          </w:p>
        </w:tc>
        <w:tc>
          <w:tcPr>
            <w:tcW w:w="851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E645FF" w:rsidRPr="00EB5C43" w:rsidRDefault="00E645FF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71" w:rsidRPr="00EB5C43" w:rsidTr="00505571">
        <w:tc>
          <w:tcPr>
            <w:tcW w:w="1196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5571" w:rsidRPr="00EB5C43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505571" w:rsidRPr="00EB5C43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505571" w:rsidRPr="00EB5C43" w:rsidRDefault="008C6CA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505571" w:rsidRPr="00EB5C43" w:rsidRDefault="00C679CA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05571" w:rsidRPr="00EB5C43" w:rsidRDefault="0020616E" w:rsidP="00C679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505571" w:rsidRPr="00EB5C43" w:rsidRDefault="00463F85" w:rsidP="00C679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505571" w:rsidRPr="00EB5C43" w:rsidRDefault="008641F7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505571" w:rsidRPr="00EB5C43" w:rsidRDefault="00505571" w:rsidP="005055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571" w:rsidRPr="00EB5C43" w:rsidRDefault="00505571" w:rsidP="008C6C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CA7" w:rsidRDefault="008C6CA7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CA7" w:rsidRDefault="008C6CA7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71" w:rsidRPr="00327FDD" w:rsidRDefault="00505571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DD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505571" w:rsidRPr="00327FDD" w:rsidRDefault="00505571" w:rsidP="005055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737"/>
        <w:gridCol w:w="794"/>
        <w:gridCol w:w="964"/>
        <w:gridCol w:w="1020"/>
        <w:gridCol w:w="737"/>
        <w:gridCol w:w="680"/>
        <w:gridCol w:w="850"/>
        <w:gridCol w:w="794"/>
        <w:gridCol w:w="737"/>
        <w:gridCol w:w="737"/>
        <w:gridCol w:w="737"/>
        <w:gridCol w:w="737"/>
        <w:gridCol w:w="737"/>
        <w:gridCol w:w="567"/>
        <w:gridCol w:w="2304"/>
      </w:tblGrid>
      <w:tr w:rsidR="00505571" w:rsidRPr="002955D2" w:rsidTr="00505571">
        <w:tc>
          <w:tcPr>
            <w:tcW w:w="964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381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67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211" w:type="dxa"/>
            <w:gridSpan w:val="3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871" w:type="dxa"/>
            <w:gridSpan w:val="2"/>
          </w:tcPr>
          <w:p w:rsidR="00505571" w:rsidRPr="00EB5C43" w:rsidRDefault="00505571" w:rsidP="009A39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05571" w:rsidRPr="00327FDD" w:rsidTr="00505571">
        <w:tc>
          <w:tcPr>
            <w:tcW w:w="96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7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4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r w:rsidR="0009676C" w:rsidRPr="00EB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" w:type="dxa"/>
            <w:vMerge w:val="restart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30" w:type="dxa"/>
            <w:gridSpan w:val="2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94" w:type="dxa"/>
            <w:vMerge w:val="restart"/>
          </w:tcPr>
          <w:p w:rsidR="00505571" w:rsidRPr="00EB5C43" w:rsidRDefault="00917B70" w:rsidP="00C67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57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37" w:type="dxa"/>
            <w:vMerge w:val="restart"/>
          </w:tcPr>
          <w:p w:rsidR="00505571" w:rsidRPr="00EB5C43" w:rsidRDefault="00917B70" w:rsidP="00C67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57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737" w:type="dxa"/>
            <w:vMerge w:val="restart"/>
          </w:tcPr>
          <w:p w:rsidR="00505571" w:rsidRPr="00EB5C43" w:rsidRDefault="00917B70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9C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505571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737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304" w:type="dxa"/>
            <w:vMerge w:val="restart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505571" w:rsidRPr="00327FDD" w:rsidTr="00505571">
        <w:tc>
          <w:tcPr>
            <w:tcW w:w="96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505571" w:rsidRPr="00EB5C43" w:rsidRDefault="00505571" w:rsidP="00096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EB5C4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71" w:rsidRPr="00327FDD" w:rsidTr="00505571">
        <w:tc>
          <w:tcPr>
            <w:tcW w:w="964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4" w:type="dxa"/>
          </w:tcPr>
          <w:p w:rsidR="00505571" w:rsidRPr="00EB5C43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4E57" w:rsidRPr="008C6CA7" w:rsidTr="00505571">
        <w:tc>
          <w:tcPr>
            <w:tcW w:w="964" w:type="dxa"/>
            <w:vMerge w:val="restart"/>
          </w:tcPr>
          <w:p w:rsidR="00DD4E57" w:rsidRPr="00621E21" w:rsidRDefault="00DD4E57" w:rsidP="00E6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804200О.99.0.ББ52АЖ48000</w:t>
            </w:r>
          </w:p>
          <w:p w:rsidR="00DD4E57" w:rsidRPr="00621E21" w:rsidRDefault="00DD4E57" w:rsidP="00E6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4E57" w:rsidRPr="00621E21" w:rsidRDefault="00DD4E57" w:rsidP="00D103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дополнительных общеразвивающих программ</w:t>
            </w:r>
          </w:p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794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64" w:type="dxa"/>
          </w:tcPr>
          <w:p w:rsidR="00DD4E57" w:rsidRPr="00621E21" w:rsidRDefault="00DD4E57" w:rsidP="0069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20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37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среднегодовое количество </w:t>
            </w:r>
            <w:proofErr w:type="gramStart"/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850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94" w:type="dxa"/>
          </w:tcPr>
          <w:p w:rsidR="00DD4E57" w:rsidRPr="00C679CA" w:rsidRDefault="00EB5C43" w:rsidP="00A95D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543</w:t>
            </w:r>
          </w:p>
        </w:tc>
        <w:tc>
          <w:tcPr>
            <w:tcW w:w="737" w:type="dxa"/>
          </w:tcPr>
          <w:p w:rsidR="00DD4E57" w:rsidRPr="00C679CA" w:rsidRDefault="00EB5C43" w:rsidP="00A95D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543</w:t>
            </w:r>
          </w:p>
        </w:tc>
        <w:tc>
          <w:tcPr>
            <w:tcW w:w="737" w:type="dxa"/>
          </w:tcPr>
          <w:p w:rsidR="00DD4E57" w:rsidRPr="00C679CA" w:rsidRDefault="004D5280" w:rsidP="00EB5C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  <w:r w:rsidR="00EB5C43" w:rsidRPr="00CB2D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37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DD4E57" w:rsidRPr="00621E21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1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D4E57" w:rsidRPr="00EB5C43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</w:tcPr>
          <w:p w:rsidR="00DD4E57" w:rsidRPr="00EB5C43" w:rsidRDefault="00DD4E57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71" w:rsidRPr="008C6CA7" w:rsidTr="00505571">
        <w:tc>
          <w:tcPr>
            <w:tcW w:w="964" w:type="dxa"/>
            <w:vMerge/>
          </w:tcPr>
          <w:p w:rsidR="00505571" w:rsidRPr="00EB5C43" w:rsidRDefault="00505571" w:rsidP="00505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EB5C43" w:rsidRDefault="00505571" w:rsidP="00505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05571" w:rsidRPr="00327FDD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571" w:rsidRPr="008C6CA7" w:rsidRDefault="00505571" w:rsidP="00505571">
      <w:pPr>
        <w:rPr>
          <w:lang w:val="ru-RU"/>
        </w:rPr>
        <w:sectPr w:rsidR="00505571" w:rsidRPr="008C6CA7" w:rsidSect="00505571">
          <w:pgSz w:w="16838" w:h="11905" w:orient="landscape"/>
          <w:pgMar w:top="1134" w:right="1134" w:bottom="851" w:left="1134" w:header="0" w:footer="0" w:gutter="0"/>
          <w:cols w:space="720"/>
        </w:sectPr>
      </w:pPr>
    </w:p>
    <w:p w:rsidR="00505571" w:rsidRPr="009961F2" w:rsidRDefault="00505571" w:rsidP="00505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505571" w:rsidRPr="009961F2" w:rsidRDefault="00505571" w:rsidP="00505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00"/>
        <w:gridCol w:w="1275"/>
        <w:gridCol w:w="1701"/>
        <w:gridCol w:w="2552"/>
      </w:tblGrid>
      <w:tr w:rsidR="00505571" w:rsidRPr="009961F2" w:rsidTr="00505571">
        <w:tc>
          <w:tcPr>
            <w:tcW w:w="9985" w:type="dxa"/>
            <w:gridSpan w:val="5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571" w:rsidRPr="009961F2" w:rsidTr="00505571">
        <w:tc>
          <w:tcPr>
            <w:tcW w:w="1757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05571" w:rsidRPr="009961F2" w:rsidRDefault="00505571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5571" w:rsidRPr="009961F2" w:rsidRDefault="00505571" w:rsidP="00505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5.1. Нормативные правовые акты,</w:t>
      </w: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регулирующие порядок оказания</w:t>
      </w:r>
    </w:p>
    <w:p w:rsidR="00CC0446" w:rsidRDefault="00505571" w:rsidP="00505571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C0446">
        <w:rPr>
          <w:rFonts w:ascii="Times New Roman" w:hAnsi="Times New Roman" w:cs="Times New Roman"/>
          <w:sz w:val="28"/>
          <w:szCs w:val="28"/>
        </w:rPr>
        <w:t>:</w:t>
      </w:r>
    </w:p>
    <w:p w:rsidR="005D408C" w:rsidRDefault="005D408C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</w:rPr>
      </w:pP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-Федеральный закон  от 29.12.2012 №273-ФЗ «Об образовании в Российской Федерации»;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41F7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образования,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  <w:proofErr w:type="gramEnd"/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-Приказ министерства образования и науки Российской Федерации от 17.10.2013 № 1155 «Об утверждении федерального образовательного стандарта дошкольного образования»;</w:t>
      </w:r>
    </w:p>
    <w:p w:rsidR="005D408C" w:rsidRPr="008641F7" w:rsidRDefault="005D408C" w:rsidP="005D408C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>Приказ Министерство образования и науки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0446" w:rsidRDefault="005D408C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1F7">
        <w:rPr>
          <w:rFonts w:ascii="Times New Roman" w:hAnsi="Times New Roman" w:cs="Times New Roman"/>
          <w:i/>
          <w:sz w:val="24"/>
          <w:szCs w:val="24"/>
        </w:rPr>
        <w:t xml:space="preserve">- Постановление Главного государственного санитарного врача Российской Федерации от 15.05.2013 № 26 «Об утверждении </w:t>
      </w:r>
      <w:proofErr w:type="spellStart"/>
      <w:r w:rsidRPr="008641F7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Pr="008641F7">
        <w:rPr>
          <w:rFonts w:ascii="Times New Roman" w:hAnsi="Times New Roman" w:cs="Times New Roman"/>
          <w:i/>
          <w:sz w:val="24"/>
          <w:szCs w:val="24"/>
        </w:rPr>
        <w:t xml:space="preserve"> 2.4.1.3049-13 «</w:t>
      </w:r>
      <w:proofErr w:type="spellStart"/>
      <w:r w:rsidRPr="008641F7">
        <w:rPr>
          <w:rFonts w:ascii="Times New Roman" w:hAnsi="Times New Roman" w:cs="Times New Roman"/>
          <w:i/>
          <w:sz w:val="24"/>
          <w:szCs w:val="24"/>
        </w:rPr>
        <w:t>Санитарно</w:t>
      </w:r>
      <w:proofErr w:type="spellEnd"/>
      <w:r w:rsidRPr="008641F7">
        <w:rPr>
          <w:rFonts w:ascii="Times New Roman" w:hAnsi="Times New Roman" w:cs="Times New Roman"/>
          <w:i/>
          <w:sz w:val="24"/>
          <w:szCs w:val="24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8641F7" w:rsidRPr="008641F7" w:rsidRDefault="008641F7" w:rsidP="00CC0446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lastRenderedPageBreak/>
        <w:t xml:space="preserve">5.2.  Порядок  информирования  потенциальных  потребителей  </w:t>
      </w:r>
      <w:proofErr w:type="gramStart"/>
      <w:r w:rsidRPr="009961F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05571" w:rsidRPr="009961F2" w:rsidRDefault="00505571" w:rsidP="005055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61F2">
        <w:rPr>
          <w:rFonts w:ascii="Times New Roman" w:hAnsi="Times New Roman" w:cs="Times New Roman"/>
          <w:sz w:val="28"/>
          <w:szCs w:val="28"/>
        </w:rPr>
        <w:t>услуги.</w:t>
      </w:r>
    </w:p>
    <w:p w:rsidR="00505571" w:rsidRDefault="00505571" w:rsidP="00505571">
      <w:pPr>
        <w:pStyle w:val="ConsPlusNormal"/>
        <w:jc w:val="both"/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7032"/>
        <w:gridCol w:w="4267"/>
      </w:tblGrid>
      <w:tr w:rsidR="00505571" w:rsidRPr="009961F2" w:rsidTr="005C2DCE">
        <w:trPr>
          <w:trHeight w:val="601"/>
        </w:trPr>
        <w:tc>
          <w:tcPr>
            <w:tcW w:w="1187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Способ информирования</w:t>
            </w:r>
          </w:p>
        </w:tc>
        <w:tc>
          <w:tcPr>
            <w:tcW w:w="2373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440" w:type="pct"/>
          </w:tcPr>
          <w:p w:rsidR="00505571" w:rsidRPr="009961F2" w:rsidRDefault="005C2DCE" w:rsidP="005C2DCE">
            <w:pPr>
              <w:pStyle w:val="ConsPlusNormal"/>
              <w:ind w:right="1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обновления информаци</w:t>
            </w:r>
            <w:r w:rsidR="00505571" w:rsidRPr="009961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05571" w:rsidRPr="009961F2" w:rsidTr="005C2DCE">
        <w:tc>
          <w:tcPr>
            <w:tcW w:w="1187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pct"/>
          </w:tcPr>
          <w:p w:rsidR="00505571" w:rsidRPr="009961F2" w:rsidRDefault="00505571" w:rsidP="005055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41F7" w:rsidRPr="002955D2" w:rsidTr="005C2DCE">
        <w:tc>
          <w:tcPr>
            <w:tcW w:w="1187" w:type="pct"/>
          </w:tcPr>
          <w:p w:rsidR="008641F7" w:rsidRPr="009961F2" w:rsidRDefault="008641F7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в печатных средствах массовой информации</w:t>
            </w:r>
          </w:p>
        </w:tc>
        <w:tc>
          <w:tcPr>
            <w:tcW w:w="2373" w:type="pct"/>
          </w:tcPr>
          <w:p w:rsidR="008641F7" w:rsidRPr="009961F2" w:rsidRDefault="008641F7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Муниципальное задание, план финансово-хозяйственной деятельности, результаты </w:t>
            </w:r>
            <w:proofErr w:type="spellStart"/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1440" w:type="pct"/>
            <w:vMerge w:val="restart"/>
          </w:tcPr>
          <w:p w:rsidR="008641F7" w:rsidRDefault="008641F7" w:rsidP="005D40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Default="008641F7" w:rsidP="005D40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41F7" w:rsidRPr="009961F2" w:rsidRDefault="008641F7" w:rsidP="005D40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5571">
              <w:rPr>
                <w:rFonts w:ascii="Times New Roman" w:hAnsi="Times New Roman" w:cs="Times New Roman"/>
                <w:sz w:val="20"/>
              </w:rPr>
              <w:t>В течение 10 дней со дня внесения соответствующих изменений</w:t>
            </w:r>
          </w:p>
        </w:tc>
      </w:tr>
      <w:tr w:rsidR="008641F7" w:rsidRPr="002955D2" w:rsidTr="005C2DCE">
        <w:tc>
          <w:tcPr>
            <w:tcW w:w="1187" w:type="pct"/>
          </w:tcPr>
          <w:p w:rsidR="008641F7" w:rsidRPr="009961F2" w:rsidRDefault="008641F7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2373" w:type="pct"/>
          </w:tcPr>
          <w:p w:rsidR="008641F7" w:rsidRPr="009961F2" w:rsidRDefault="008641F7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41F7">
              <w:rPr>
                <w:rFonts w:ascii="Times New Roman" w:hAnsi="Times New Roman" w:cs="Times New Roman"/>
                <w:sz w:val="24"/>
                <w:szCs w:val="28"/>
              </w:rPr>
              <w:t xml:space="preserve">Учредительные документы, справочные телефоны, Ф. И. О. специалистов, режим работы учреждения,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расписание занятий</w:t>
            </w:r>
            <w:r w:rsidRPr="008641F7">
              <w:rPr>
                <w:rFonts w:ascii="Times New Roman" w:hAnsi="Times New Roman" w:cs="Times New Roman"/>
                <w:sz w:val="24"/>
                <w:szCs w:val="28"/>
              </w:rPr>
              <w:t>, меню и другая информация о работе учреждения</w:t>
            </w: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F7" w:rsidRPr="002955D2" w:rsidTr="005C2DCE">
        <w:tc>
          <w:tcPr>
            <w:tcW w:w="1187" w:type="pct"/>
          </w:tcPr>
          <w:p w:rsidR="008641F7" w:rsidRPr="003E30DD" w:rsidRDefault="008641F7" w:rsidP="00585F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2373" w:type="pct"/>
            <w:vMerge w:val="restart"/>
          </w:tcPr>
          <w:p w:rsidR="008641F7" w:rsidRPr="009961F2" w:rsidRDefault="008641F7" w:rsidP="00585F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6D21">
              <w:rPr>
                <w:rFonts w:ascii="Times New Roman" w:hAnsi="Times New Roman" w:cs="Times New Roman"/>
                <w:sz w:val="24"/>
                <w:szCs w:val="28"/>
              </w:rPr>
              <w:t>О содержании ОП, формах и сроках обучения, используемых методах и иных вопросах организации образовательной деятельности</w:t>
            </w: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F7" w:rsidRPr="002955D2" w:rsidTr="005C2DCE">
        <w:tc>
          <w:tcPr>
            <w:tcW w:w="1187" w:type="pct"/>
          </w:tcPr>
          <w:p w:rsidR="008641F7" w:rsidRPr="003E30DD" w:rsidRDefault="008641F7" w:rsidP="00585F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D">
              <w:rPr>
                <w:rFonts w:ascii="Times New Roman" w:hAnsi="Times New Roman" w:cs="Times New Roman"/>
                <w:sz w:val="24"/>
                <w:szCs w:val="24"/>
              </w:rPr>
              <w:t>Письменное  информирование при  обращении граждан</w:t>
            </w:r>
          </w:p>
        </w:tc>
        <w:tc>
          <w:tcPr>
            <w:tcW w:w="2373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pct"/>
            <w:vMerge/>
          </w:tcPr>
          <w:p w:rsidR="008641F7" w:rsidRPr="009961F2" w:rsidRDefault="008641F7" w:rsidP="005055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Pr="00621E21" w:rsidRDefault="0022100A" w:rsidP="002061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__</w:t>
      </w:r>
      <w:r w:rsidRPr="00621E21">
        <w:rPr>
          <w:rFonts w:ascii="Times New Roman" w:hAnsi="Times New Roman" w:cs="Times New Roman"/>
          <w:sz w:val="28"/>
          <w:szCs w:val="28"/>
        </w:rPr>
        <w:t>3</w:t>
      </w:r>
      <w:r w:rsidR="0020616E" w:rsidRPr="00621E21">
        <w:rPr>
          <w:rFonts w:ascii="Times New Roman" w:hAnsi="Times New Roman" w:cs="Times New Roman"/>
          <w:sz w:val="28"/>
          <w:szCs w:val="28"/>
        </w:rPr>
        <w:t>____</w:t>
      </w:r>
    </w:p>
    <w:p w:rsidR="0020616E" w:rsidRPr="00621E21" w:rsidRDefault="008507B4" w:rsidP="0020616E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3175</wp:posOffset>
                </wp:positionV>
                <wp:extent cx="1147445" cy="535305"/>
                <wp:effectExtent l="9525" t="12700" r="5080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5D2" w:rsidRPr="003D166A" w:rsidRDefault="002955D2" w:rsidP="0020616E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21E21">
                              <w:rPr>
                                <w:sz w:val="28"/>
                                <w:szCs w:val="28"/>
                                <w:lang w:val="ru-RU"/>
                              </w:rPr>
                              <w:t>БВ19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529.5pt;margin-top:.25pt;width:90.35pt;height:4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">
                <v:textbox>
                  <w:txbxContent>
                    <w:p w:rsidR="002955D2" w:rsidRPr="003D166A" w:rsidRDefault="002955D2" w:rsidP="0020616E">
                      <w:pPr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21E21">
                        <w:rPr>
                          <w:sz w:val="28"/>
                          <w:szCs w:val="28"/>
                          <w:lang w:val="ru-RU"/>
                        </w:rPr>
                        <w:t>БВ19</w:t>
                      </w:r>
                    </w:p>
                  </w:txbxContent>
                </v:textbox>
              </v:rect>
            </w:pict>
          </mc:Fallback>
        </mc:AlternateContent>
      </w:r>
      <w:r w:rsidR="0020616E" w:rsidRPr="00621E2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</w:p>
    <w:p w:rsidR="0020616E" w:rsidRPr="00621E21" w:rsidRDefault="0020616E" w:rsidP="0020616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1E21">
        <w:rPr>
          <w:rFonts w:ascii="Times New Roman" w:hAnsi="Times New Roman" w:cs="Times New Roman"/>
          <w:sz w:val="28"/>
          <w:szCs w:val="28"/>
          <w:u w:val="single"/>
        </w:rPr>
        <w:t>Присмотр и уход</w:t>
      </w:r>
    </w:p>
    <w:p w:rsidR="0020616E" w:rsidRPr="00621E21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E21">
        <w:rPr>
          <w:rFonts w:ascii="Times New Roman" w:hAnsi="Times New Roman" w:cs="Times New Roman"/>
          <w:sz w:val="28"/>
          <w:szCs w:val="28"/>
        </w:rPr>
        <w:t xml:space="preserve">Код по региональному   перечню или ведомственному перечню           </w:t>
      </w:r>
    </w:p>
    <w:p w:rsidR="0020616E" w:rsidRPr="00621E21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16E" w:rsidRPr="00621E21" w:rsidRDefault="0020616E" w:rsidP="002061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1E21">
        <w:rPr>
          <w:rFonts w:ascii="Times New Roman" w:hAnsi="Times New Roman" w:cs="Times New Roman"/>
          <w:sz w:val="28"/>
          <w:szCs w:val="28"/>
        </w:rPr>
        <w:t>2. Категории потребителей муниципальной</w:t>
      </w:r>
    </w:p>
    <w:p w:rsidR="0020616E" w:rsidRPr="0097110E" w:rsidRDefault="0020616E" w:rsidP="0020616E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621E21">
        <w:rPr>
          <w:rFonts w:ascii="Times New Roman" w:hAnsi="Times New Roman" w:cs="Times New Roman"/>
          <w:sz w:val="28"/>
          <w:szCs w:val="28"/>
        </w:rPr>
        <w:t>услуги _</w:t>
      </w:r>
      <w:r w:rsidRPr="00621E21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   до8 лет</w:t>
      </w:r>
      <w:r w:rsidRPr="00621E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20616E" w:rsidRPr="0097110E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16E" w:rsidRDefault="0020616E" w:rsidP="0020616E">
      <w:pPr>
        <w:pStyle w:val="ConsPlusNonformat"/>
        <w:jc w:val="both"/>
      </w:pPr>
    </w:p>
    <w:p w:rsidR="0020616E" w:rsidRPr="0097110E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110E">
        <w:rPr>
          <w:rFonts w:ascii="Times New Roman" w:hAnsi="Times New Roman" w:cs="Times New Roman"/>
          <w:sz w:val="28"/>
          <w:szCs w:val="28"/>
        </w:rPr>
        <w:t>3. Показатели,  характеризующие  объем  и  (или)  качество  муниципальной  услуги</w:t>
      </w:r>
    </w:p>
    <w:p w:rsidR="0020616E" w:rsidRPr="0097110E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616E" w:rsidRPr="0097110E" w:rsidRDefault="0020616E" w:rsidP="002061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752B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2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992"/>
        <w:gridCol w:w="992"/>
        <w:gridCol w:w="993"/>
        <w:gridCol w:w="992"/>
        <w:gridCol w:w="992"/>
        <w:gridCol w:w="851"/>
        <w:gridCol w:w="850"/>
        <w:gridCol w:w="1276"/>
        <w:gridCol w:w="1276"/>
        <w:gridCol w:w="1275"/>
        <w:gridCol w:w="993"/>
        <w:gridCol w:w="1275"/>
      </w:tblGrid>
      <w:tr w:rsidR="0020616E" w:rsidRPr="002955D2" w:rsidTr="00AB2F46">
        <w:tc>
          <w:tcPr>
            <w:tcW w:w="1196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835" w:type="dxa"/>
            <w:gridSpan w:val="3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693" w:type="dxa"/>
            <w:gridSpan w:val="3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20616E" w:rsidRPr="002955D2" w:rsidTr="00AB2F46">
        <w:tc>
          <w:tcPr>
            <w:tcW w:w="1196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proofErr w:type="gramEnd"/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3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20616E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0616E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20616E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0616E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r w:rsidR="0020616E"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275" w:type="dxa"/>
            <w:vMerge w:val="restart"/>
          </w:tcPr>
          <w:p w:rsidR="0020616E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0616E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proofErr w:type="spellStart"/>
            <w:r w:rsidR="0020616E" w:rsidRPr="00EB5C43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proofErr w:type="gramEnd"/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993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</w:t>
            </w:r>
            <w:proofErr w:type="spellEnd"/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1275" w:type="dxa"/>
            <w:vMerge w:val="restart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абсолют</w:t>
            </w:r>
            <w:proofErr w:type="spellEnd"/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  <w:proofErr w:type="spellEnd"/>
          </w:p>
        </w:tc>
      </w:tr>
      <w:tr w:rsidR="0020616E" w:rsidRPr="00327FDD" w:rsidTr="00AB2F46">
        <w:tc>
          <w:tcPr>
            <w:tcW w:w="1196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EB5C4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616E" w:rsidRPr="00EB5C43" w:rsidRDefault="0020616E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6E" w:rsidRPr="00327FDD" w:rsidTr="00AB2F46">
        <w:tc>
          <w:tcPr>
            <w:tcW w:w="1196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20616E" w:rsidRPr="00EB5C43" w:rsidRDefault="0020616E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7301" w:rsidRPr="001B1096" w:rsidTr="00AB2F46">
        <w:tc>
          <w:tcPr>
            <w:tcW w:w="1196" w:type="dxa"/>
          </w:tcPr>
          <w:p w:rsidR="009A7301" w:rsidRPr="00EB5C43" w:rsidRDefault="009A7301" w:rsidP="001B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853211О.99.0.БВ19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АГ26000</w:t>
            </w:r>
          </w:p>
          <w:p w:rsidR="009A7301" w:rsidRPr="00EB5C43" w:rsidRDefault="009A7301" w:rsidP="001B1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Присмотр и </w:t>
            </w: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уход</w:t>
            </w:r>
          </w:p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Физические </w:t>
            </w: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лица льготных категорий, определяемых учредителем</w:t>
            </w:r>
          </w:p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A7301" w:rsidRPr="00EB5C43" w:rsidRDefault="009A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  <w:proofErr w:type="spellEnd"/>
          </w:p>
        </w:tc>
        <w:tc>
          <w:tcPr>
            <w:tcW w:w="993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  <w:proofErr w:type="spellEnd"/>
          </w:p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Группа полного </w:t>
            </w: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дня</w:t>
            </w:r>
            <w:proofErr w:type="gramEnd"/>
          </w:p>
        </w:tc>
        <w:tc>
          <w:tcPr>
            <w:tcW w:w="992" w:type="dxa"/>
          </w:tcPr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родител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9A7301" w:rsidRPr="00C679CA" w:rsidRDefault="00CB2D32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A7301" w:rsidRPr="00CB2D32" w:rsidRDefault="00463F85" w:rsidP="00AB44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9A7301" w:rsidRPr="00CB2D32" w:rsidRDefault="00463F85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01" w:rsidRPr="001B1096" w:rsidTr="00AB2F46">
        <w:tc>
          <w:tcPr>
            <w:tcW w:w="1196" w:type="dxa"/>
          </w:tcPr>
          <w:p w:rsidR="009A7301" w:rsidRPr="00EB5C43" w:rsidRDefault="009A7301" w:rsidP="001B1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853211О.99.0.БВ19АГ32000</w:t>
            </w:r>
          </w:p>
          <w:p w:rsidR="009A7301" w:rsidRPr="00EB5C43" w:rsidRDefault="009A7301" w:rsidP="001B1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Присмотр и уход</w:t>
            </w:r>
          </w:p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льготных категорий, определяемых учредителем</w:t>
            </w:r>
          </w:p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 лет</w:t>
            </w:r>
          </w:p>
        </w:tc>
        <w:tc>
          <w:tcPr>
            <w:tcW w:w="993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</w:p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7301" w:rsidRPr="00EB5C43" w:rsidRDefault="009A7301" w:rsidP="00AB2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851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9A7301" w:rsidRPr="00CB2D32" w:rsidRDefault="00AB449F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A7301" w:rsidRPr="00CB2D32" w:rsidRDefault="00463F85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9A7301" w:rsidRPr="00CB2D32" w:rsidRDefault="00463F85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9A7301" w:rsidRPr="00EB5C43" w:rsidRDefault="009A7301" w:rsidP="00BE6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9A7301" w:rsidRPr="00EB5C43" w:rsidRDefault="009A7301" w:rsidP="00AB2F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D01" w:rsidRPr="00C72E3F" w:rsidTr="00AB2F46">
        <w:tc>
          <w:tcPr>
            <w:tcW w:w="1196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853211О.99.0.БВ19АА74000</w:t>
            </w:r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Присмотр и уход</w:t>
            </w:r>
          </w:p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за исключением льготных категорий</w:t>
            </w:r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</w:p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предоставленной услуги</w:t>
            </w:r>
          </w:p>
        </w:tc>
        <w:tc>
          <w:tcPr>
            <w:tcW w:w="851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A95D01" w:rsidRPr="00CB2D32" w:rsidRDefault="00C679CA" w:rsidP="00C679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95D01" w:rsidRPr="00CB2D32" w:rsidRDefault="00463F85" w:rsidP="00C679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A95D01" w:rsidRPr="00CB2D32" w:rsidRDefault="00463F85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A95D01" w:rsidRPr="00327FDD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D01" w:rsidRPr="00C72E3F" w:rsidTr="00AB2F46">
        <w:tc>
          <w:tcPr>
            <w:tcW w:w="1196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853211О.99.0.БВ19АА80000</w:t>
            </w:r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Присмотр и уход</w:t>
            </w:r>
          </w:p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за исключением льготных категорий</w:t>
            </w:r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</w:p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  <w:p w:rsidR="00A95D01" w:rsidRPr="00EB5C43" w:rsidRDefault="00A95D01" w:rsidP="00A95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и качеством предоставленной услуги</w:t>
            </w:r>
          </w:p>
        </w:tc>
        <w:tc>
          <w:tcPr>
            <w:tcW w:w="851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</w:tcPr>
          <w:p w:rsidR="00A95D01" w:rsidRPr="00EB5C43" w:rsidRDefault="00C679CA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95D01" w:rsidRPr="00EB5C43" w:rsidRDefault="00A95D01" w:rsidP="00C679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3F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</w:tcPr>
          <w:p w:rsidR="00A95D01" w:rsidRPr="00EB5C43" w:rsidRDefault="00463F85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993" w:type="dxa"/>
          </w:tcPr>
          <w:p w:rsidR="00A95D01" w:rsidRPr="00EB5C43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A95D01" w:rsidRPr="00327FDD" w:rsidRDefault="00A95D01" w:rsidP="00A95D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7A2" w:rsidRDefault="004D07A2" w:rsidP="000D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7A2" w:rsidRDefault="004D07A2" w:rsidP="000D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7A2" w:rsidRDefault="004D07A2" w:rsidP="000D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91A" w:rsidRPr="00327FDD" w:rsidRDefault="000D391A" w:rsidP="000D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FDD"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p w:rsidR="0020616E" w:rsidRDefault="0020616E" w:rsidP="00CC1831">
      <w:pPr>
        <w:pStyle w:val="ConsPlusNonformat"/>
        <w:jc w:val="both"/>
      </w:pPr>
    </w:p>
    <w:p w:rsidR="0020616E" w:rsidRDefault="0020616E" w:rsidP="00CC1831">
      <w:pPr>
        <w:pStyle w:val="ConsPlusNonformat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50"/>
        <w:gridCol w:w="737"/>
        <w:gridCol w:w="794"/>
        <w:gridCol w:w="964"/>
        <w:gridCol w:w="1020"/>
        <w:gridCol w:w="737"/>
        <w:gridCol w:w="680"/>
        <w:gridCol w:w="850"/>
        <w:gridCol w:w="794"/>
        <w:gridCol w:w="737"/>
        <w:gridCol w:w="737"/>
        <w:gridCol w:w="737"/>
        <w:gridCol w:w="737"/>
        <w:gridCol w:w="737"/>
        <w:gridCol w:w="567"/>
        <w:gridCol w:w="2304"/>
      </w:tblGrid>
      <w:tr w:rsidR="000D391A" w:rsidRPr="002955D2" w:rsidTr="00AB2F46">
        <w:tc>
          <w:tcPr>
            <w:tcW w:w="964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381" w:type="dxa"/>
            <w:gridSpan w:val="3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4" w:type="dxa"/>
            <w:gridSpan w:val="2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267" w:type="dxa"/>
            <w:gridSpan w:val="3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211" w:type="dxa"/>
            <w:gridSpan w:val="3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  <w:tc>
          <w:tcPr>
            <w:tcW w:w="2871" w:type="dxa"/>
            <w:gridSpan w:val="2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0D391A" w:rsidRPr="00327FDD" w:rsidTr="00AB2F46">
        <w:tc>
          <w:tcPr>
            <w:tcW w:w="96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4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20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73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30" w:type="dxa"/>
            <w:gridSpan w:val="2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94" w:type="dxa"/>
            <w:vMerge w:val="restart"/>
          </w:tcPr>
          <w:p w:rsidR="000D391A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D391A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737" w:type="dxa"/>
            <w:vMerge w:val="restart"/>
          </w:tcPr>
          <w:p w:rsidR="000D391A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391A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737" w:type="dxa"/>
            <w:vMerge w:val="restart"/>
          </w:tcPr>
          <w:p w:rsidR="000D391A" w:rsidRPr="00EB5C43" w:rsidRDefault="00C679C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D391A"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73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304" w:type="dxa"/>
            <w:vMerge w:val="restart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0D391A" w:rsidRPr="00327FDD" w:rsidTr="00AB2F46">
        <w:tc>
          <w:tcPr>
            <w:tcW w:w="96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EB5C4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0D391A" w:rsidRPr="00EB5C43" w:rsidRDefault="000D391A" w:rsidP="00AB2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91A" w:rsidRPr="00327FDD" w:rsidTr="00AB2F46">
        <w:tc>
          <w:tcPr>
            <w:tcW w:w="964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:rsidR="000D391A" w:rsidRPr="00CB2D32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0D391A" w:rsidRPr="00CB2D32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0D391A" w:rsidRPr="00CB2D32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4" w:type="dxa"/>
          </w:tcPr>
          <w:p w:rsidR="000D391A" w:rsidRPr="00EB5C43" w:rsidRDefault="000D391A" w:rsidP="00AB2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5280" w:rsidRPr="008C6CA7" w:rsidTr="00F843D6">
        <w:trPr>
          <w:trHeight w:val="30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4D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853211О.99.0.БВ19АГ26000</w:t>
            </w:r>
          </w:p>
          <w:p w:rsidR="004D5280" w:rsidRPr="00EB5C43" w:rsidRDefault="004D5280" w:rsidP="004D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4D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льготных категорий, определяемых учредителем</w:t>
            </w:r>
          </w:p>
          <w:p w:rsidR="004D5280" w:rsidRPr="00EB5C43" w:rsidRDefault="004D5280" w:rsidP="004D5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От3 до 5 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CB2D32" w:rsidRDefault="00CB2D32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CB2D32" w:rsidRDefault="00CB2D32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CB2D32" w:rsidRDefault="00ED4EAB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C16E18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80" w:rsidRPr="00EB5C43" w:rsidRDefault="004D5280" w:rsidP="003A4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D6" w:rsidRPr="008C6CA7" w:rsidTr="004D52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853211О.99.0.БВ19АГ32</w:t>
            </w: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льготных категорий, определяемых учредителем</w:t>
            </w:r>
          </w:p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От5 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B2D32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B2D32" w:rsidRDefault="00CB2D32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B2D32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16E18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6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4F" w:rsidRPr="008C6CA7" w:rsidTr="008D3F82">
        <w:tc>
          <w:tcPr>
            <w:tcW w:w="964" w:type="dxa"/>
          </w:tcPr>
          <w:p w:rsidR="006A3B4F" w:rsidRPr="00EB5C43" w:rsidRDefault="008D3F82" w:rsidP="006A3B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853211О.99.0.БВ19АА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6A3B4F" w:rsidRPr="00EB5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физические лица за исключением </w:t>
            </w: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льготных категорий</w:t>
            </w:r>
          </w:p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</w:tcPr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От3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" w:type="dxa"/>
          </w:tcPr>
          <w:p w:rsidR="006A3B4F" w:rsidRPr="00EB5C43" w:rsidRDefault="006A3B4F" w:rsidP="006A3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CB2D32" w:rsidRDefault="00ED4EAB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CB2D32" w:rsidRDefault="00ED4EAB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CB2D32" w:rsidRDefault="00ED4EAB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C16E18" w:rsidRDefault="006B1F8C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B1F8C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B1F8C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B1F8C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F" w:rsidRPr="00EB5C43" w:rsidRDefault="006A3B4F" w:rsidP="006A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F8C" w:rsidRPr="008C6CA7" w:rsidTr="004D52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8D3F82" w:rsidP="006B1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853211О.99.0.БВ19АА80</w:t>
            </w:r>
            <w:r w:rsidR="006B1F8C"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  <w:p w:rsidR="006B1F8C" w:rsidRPr="00EB5C43" w:rsidRDefault="006B1F8C" w:rsidP="006B1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лица льготных категорий, определяемых учредителем</w:t>
            </w:r>
          </w:p>
          <w:p w:rsidR="006B1F8C" w:rsidRPr="00EB5C43" w:rsidRDefault="006B1F8C" w:rsidP="006B1F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От5 </w:t>
            </w: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CB2D32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D3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CB2D32" w:rsidRDefault="00ED4EAB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CB2D32" w:rsidRDefault="00ED4EAB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CB2D32" w:rsidRDefault="00ED4EAB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C16E18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8C" w:rsidRPr="00EB5C43" w:rsidRDefault="006B1F8C" w:rsidP="006B1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3D6" w:rsidRPr="008C6CA7" w:rsidTr="004D52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16E18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16E18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16E18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C16E18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D6" w:rsidRPr="00EB5C43" w:rsidRDefault="00F843D6" w:rsidP="00F84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16E" w:rsidRDefault="0020616E" w:rsidP="00CC1831">
      <w:pPr>
        <w:pStyle w:val="ConsPlusNonformat"/>
        <w:jc w:val="both"/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3EF0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установления.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00"/>
        <w:gridCol w:w="1275"/>
        <w:gridCol w:w="1701"/>
        <w:gridCol w:w="7513"/>
      </w:tblGrid>
      <w:tr w:rsidR="00D93EF0" w:rsidRPr="00D93EF0" w:rsidTr="00D93EF0">
        <w:tc>
          <w:tcPr>
            <w:tcW w:w="14946" w:type="dxa"/>
            <w:gridSpan w:val="5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Нормативный правовой акт</w:t>
            </w:r>
          </w:p>
        </w:tc>
      </w:tr>
      <w:tr w:rsidR="00D93EF0" w:rsidRPr="00D93EF0" w:rsidTr="00D93EF0">
        <w:tc>
          <w:tcPr>
            <w:tcW w:w="1757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700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275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513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</w:tr>
      <w:tr w:rsidR="00D93EF0" w:rsidRPr="00D93EF0" w:rsidTr="00D93EF0">
        <w:tc>
          <w:tcPr>
            <w:tcW w:w="1757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D93EF0" w:rsidRPr="002955D2" w:rsidTr="00D93EF0">
        <w:tc>
          <w:tcPr>
            <w:tcW w:w="1757" w:type="dxa"/>
          </w:tcPr>
          <w:p w:rsidR="00D93EF0" w:rsidRPr="00EB5C43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43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</w:tc>
        <w:tc>
          <w:tcPr>
            <w:tcW w:w="2700" w:type="dxa"/>
          </w:tcPr>
          <w:p w:rsidR="00D93EF0" w:rsidRPr="00EB5C43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43">
              <w:rPr>
                <w:rFonts w:ascii="Times New Roman" w:hAnsi="Times New Roman" w:cs="Times New Roman"/>
                <w:sz w:val="22"/>
                <w:szCs w:val="22"/>
              </w:rPr>
              <w:t>Администрация Симферопольского района</w:t>
            </w:r>
          </w:p>
        </w:tc>
        <w:tc>
          <w:tcPr>
            <w:tcW w:w="1275" w:type="dxa"/>
          </w:tcPr>
          <w:p w:rsidR="00D93EF0" w:rsidRPr="00EB5C43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43">
              <w:rPr>
                <w:rFonts w:ascii="Times New Roman" w:hAnsi="Times New Roman" w:cs="Times New Roman"/>
                <w:sz w:val="22"/>
                <w:szCs w:val="22"/>
              </w:rPr>
              <w:t>20.12.2019</w:t>
            </w:r>
          </w:p>
        </w:tc>
        <w:tc>
          <w:tcPr>
            <w:tcW w:w="1701" w:type="dxa"/>
          </w:tcPr>
          <w:p w:rsidR="00D93EF0" w:rsidRPr="00EB5C43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43">
              <w:rPr>
                <w:rFonts w:ascii="Times New Roman" w:hAnsi="Times New Roman" w:cs="Times New Roman"/>
                <w:sz w:val="22"/>
                <w:szCs w:val="22"/>
              </w:rPr>
              <w:t>683-п</w:t>
            </w:r>
          </w:p>
        </w:tc>
        <w:tc>
          <w:tcPr>
            <w:tcW w:w="7513" w:type="dxa"/>
          </w:tcPr>
          <w:p w:rsidR="00D93EF0" w:rsidRPr="00EB5C43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C43">
              <w:rPr>
                <w:rFonts w:ascii="Times New Roman" w:hAnsi="Times New Roman" w:cs="Times New Roman"/>
                <w:sz w:val="22"/>
                <w:szCs w:val="22"/>
              </w:rPr>
              <w:t>«Об установлении размера родительской платы за присмотр и уход за детьми в муниципальных бюджетных образовательных учреждениях Симферопольского района, реализующих основную образовательную программу  дошкольного образования, в  2020 году»</w:t>
            </w:r>
          </w:p>
        </w:tc>
      </w:tr>
      <w:tr w:rsidR="00D93EF0" w:rsidRPr="002955D2" w:rsidTr="00D93EF0">
        <w:tc>
          <w:tcPr>
            <w:tcW w:w="1757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EF0" w:rsidRPr="002955D2" w:rsidTr="00D93EF0">
        <w:tc>
          <w:tcPr>
            <w:tcW w:w="1757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3" w:type="dxa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3EF0" w:rsidRPr="00D93EF0" w:rsidRDefault="00D93EF0" w:rsidP="00D93EF0">
      <w:pPr>
        <w:pStyle w:val="ConsPlusNonformat"/>
      </w:pPr>
    </w:p>
    <w:p w:rsid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3EF0">
        <w:rPr>
          <w:rFonts w:ascii="Times New Roman" w:hAnsi="Times New Roman" w:cs="Times New Roman"/>
          <w:sz w:val="28"/>
          <w:szCs w:val="28"/>
        </w:rPr>
        <w:t>5. Порядок оказания муниципальной услуги.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3EF0">
        <w:rPr>
          <w:rFonts w:ascii="Times New Roman" w:hAnsi="Times New Roman" w:cs="Times New Roman"/>
          <w:sz w:val="28"/>
          <w:szCs w:val="28"/>
        </w:rPr>
        <w:t>5.1. Нормативные правовые акты,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3EF0">
        <w:rPr>
          <w:rFonts w:ascii="Times New Roman" w:hAnsi="Times New Roman" w:cs="Times New Roman"/>
          <w:sz w:val="28"/>
          <w:szCs w:val="28"/>
        </w:rPr>
        <w:t>регулирующие порядок оказания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3EF0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>-Федеральный закон  от 29.12.2012 №273-ФЗ «Об образовании в Российской Федерации»;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>-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D93EF0">
        <w:rPr>
          <w:rFonts w:ascii="Times New Roman" w:hAnsi="Times New Roman" w:cs="Times New Roman"/>
          <w:i/>
          <w:sz w:val="22"/>
          <w:szCs w:val="22"/>
        </w:rPr>
        <w:t>-Приказ Министерства образования,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</w:t>
      </w:r>
      <w:proofErr w:type="gramEnd"/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>-Приказ министерства образования и науки Российской Федерации от 17.10.2013 № 1155 «Об утверждении федерального образовательного стандарта дошкольного образования»;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>Приказ Министерство образования и науки РФ от 29.08.2013 № 1008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D93EF0">
        <w:rPr>
          <w:rFonts w:ascii="Times New Roman" w:hAnsi="Times New Roman" w:cs="Times New Roman"/>
          <w:i/>
          <w:sz w:val="22"/>
          <w:szCs w:val="22"/>
        </w:rPr>
        <w:t xml:space="preserve">- Постановление Главного государственного санитарного врача Российской Федерации от 15.05.2013 № 26 «Об утверждении </w:t>
      </w:r>
      <w:proofErr w:type="spellStart"/>
      <w:r w:rsidRPr="00D93EF0">
        <w:rPr>
          <w:rFonts w:ascii="Times New Roman" w:hAnsi="Times New Roman" w:cs="Times New Roman"/>
          <w:i/>
          <w:sz w:val="22"/>
          <w:szCs w:val="22"/>
        </w:rPr>
        <w:t>СанПин</w:t>
      </w:r>
      <w:proofErr w:type="spellEnd"/>
      <w:r w:rsidRPr="00D93EF0">
        <w:rPr>
          <w:rFonts w:ascii="Times New Roman" w:hAnsi="Times New Roman" w:cs="Times New Roman"/>
          <w:i/>
          <w:sz w:val="22"/>
          <w:szCs w:val="22"/>
        </w:rPr>
        <w:t xml:space="preserve"> 2.4.1.3049-13 «</w:t>
      </w:r>
      <w:proofErr w:type="spellStart"/>
      <w:r w:rsidRPr="00D93EF0">
        <w:rPr>
          <w:rFonts w:ascii="Times New Roman" w:hAnsi="Times New Roman" w:cs="Times New Roman"/>
          <w:i/>
          <w:sz w:val="22"/>
          <w:szCs w:val="22"/>
        </w:rPr>
        <w:t>Санитарно</w:t>
      </w:r>
      <w:proofErr w:type="spellEnd"/>
      <w:r w:rsidRPr="00D93EF0">
        <w:rPr>
          <w:rFonts w:ascii="Times New Roman" w:hAnsi="Times New Roman" w:cs="Times New Roman"/>
          <w:i/>
          <w:sz w:val="22"/>
          <w:szCs w:val="22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93EF0">
        <w:rPr>
          <w:rFonts w:ascii="Times New Roman" w:hAnsi="Times New Roman" w:cs="Times New Roman"/>
          <w:sz w:val="22"/>
          <w:szCs w:val="22"/>
        </w:rPr>
        <w:t xml:space="preserve">5.2.  Порядок  информирования  потенциальных  потребителей  </w:t>
      </w:r>
      <w:proofErr w:type="gramStart"/>
      <w:r w:rsidRPr="00D93EF0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93EF0">
        <w:rPr>
          <w:rFonts w:ascii="Times New Roman" w:hAnsi="Times New Roman" w:cs="Times New Roman"/>
          <w:sz w:val="22"/>
          <w:szCs w:val="22"/>
        </w:rPr>
        <w:t>услуги.</w:t>
      </w: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8"/>
        <w:gridCol w:w="7032"/>
        <w:gridCol w:w="4267"/>
      </w:tblGrid>
      <w:tr w:rsidR="00D93EF0" w:rsidRPr="00D93EF0" w:rsidTr="00BE664A">
        <w:trPr>
          <w:trHeight w:val="601"/>
        </w:trPr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2373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1440" w:type="pct"/>
          </w:tcPr>
          <w:p w:rsidR="00D93EF0" w:rsidRPr="00D93EF0" w:rsidRDefault="00D93EF0" w:rsidP="00D93EF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D93EF0" w:rsidRPr="00D93EF0" w:rsidTr="00BE664A"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73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3EF0" w:rsidRPr="002955D2" w:rsidTr="00BE664A"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в сети Интернет на сайте Учреждения, в печатных средствах массовой информации</w:t>
            </w:r>
          </w:p>
        </w:tc>
        <w:tc>
          <w:tcPr>
            <w:tcW w:w="2373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задание, план финансово-хозяйственной деятельности, результаты </w:t>
            </w:r>
            <w:proofErr w:type="spellStart"/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самообследования</w:t>
            </w:r>
            <w:proofErr w:type="spellEnd"/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, сведения о педагогических кадрах, вакансиях и другая информация о деятельности учреждения</w:t>
            </w:r>
          </w:p>
        </w:tc>
        <w:tc>
          <w:tcPr>
            <w:tcW w:w="1440" w:type="pct"/>
            <w:vMerge w:val="restar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В течение 10 дней со дня внесения соответствующих изменений</w:t>
            </w:r>
          </w:p>
        </w:tc>
      </w:tr>
      <w:tr w:rsidR="00D93EF0" w:rsidRPr="002955D2" w:rsidTr="00BE664A"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Размещение информации на стенде Учреждения</w:t>
            </w:r>
          </w:p>
        </w:tc>
        <w:tc>
          <w:tcPr>
            <w:tcW w:w="2373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 xml:space="preserve">Учредительные документы, справочные телефоны, Ф. И. О. специалистов, режим работы учреждения, расписание занятий, меню и </w:t>
            </w:r>
            <w:r w:rsidRPr="00D93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другая информация о работе учреждения</w:t>
            </w:r>
          </w:p>
        </w:tc>
        <w:tc>
          <w:tcPr>
            <w:tcW w:w="1440" w:type="pct"/>
            <w:vMerge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EF0" w:rsidRPr="002955D2" w:rsidTr="00BE664A"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Индивидуальное устное информирование при личном обращении или по телефону</w:t>
            </w:r>
          </w:p>
        </w:tc>
        <w:tc>
          <w:tcPr>
            <w:tcW w:w="2373" w:type="pct"/>
            <w:vMerge w:val="restar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О содержании ОП, формах и сроках обучения, используемых методах и иных вопросах организации образовательной деятельности</w:t>
            </w:r>
          </w:p>
        </w:tc>
        <w:tc>
          <w:tcPr>
            <w:tcW w:w="1440" w:type="pct"/>
            <w:vMerge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EF0" w:rsidRPr="002955D2" w:rsidTr="00BE664A">
        <w:tc>
          <w:tcPr>
            <w:tcW w:w="1187" w:type="pct"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3EF0">
              <w:rPr>
                <w:rFonts w:ascii="Times New Roman" w:hAnsi="Times New Roman" w:cs="Times New Roman"/>
                <w:sz w:val="22"/>
                <w:szCs w:val="22"/>
              </w:rPr>
              <w:t>Письменное  информирование при  обращении граждан</w:t>
            </w:r>
          </w:p>
        </w:tc>
        <w:tc>
          <w:tcPr>
            <w:tcW w:w="2373" w:type="pct"/>
            <w:vMerge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pct"/>
            <w:vMerge/>
          </w:tcPr>
          <w:p w:rsidR="00D93EF0" w:rsidRPr="00D93EF0" w:rsidRDefault="00D93EF0" w:rsidP="00D93EF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3EF0" w:rsidRPr="00D93EF0" w:rsidRDefault="00D93EF0" w:rsidP="00D93EF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D93EF0" w:rsidRPr="00D93EF0" w:rsidRDefault="00D93EF0" w:rsidP="00D93EF0">
      <w:pPr>
        <w:pStyle w:val="ConsPlusNonformat"/>
      </w:pPr>
    </w:p>
    <w:p w:rsidR="0020616E" w:rsidRDefault="0020616E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D352DD" w:rsidRDefault="00D352DD" w:rsidP="00CC1831">
      <w:pPr>
        <w:pStyle w:val="ConsPlusNonformat"/>
        <w:jc w:val="both"/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работах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Раздел 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8507B4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57150</wp:posOffset>
                </wp:positionV>
                <wp:extent cx="974725" cy="534670"/>
                <wp:effectExtent l="5715" t="9525" r="1016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7.2pt;margin-top:4.5pt;width:76.7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"/>
            </w:pict>
          </mc:Fallback>
        </mc:AlternateContent>
      </w:r>
      <w:r w:rsidR="00CC1831">
        <w:rPr>
          <w:rFonts w:ascii="Times New Roman" w:hAnsi="Times New Roman" w:cs="Times New Roman"/>
          <w:sz w:val="28"/>
          <w:szCs w:val="28"/>
        </w:rPr>
        <w:t xml:space="preserve">1. Наименование работы ___________Код по </w:t>
      </w:r>
      <w:proofErr w:type="gramStart"/>
      <w:r w:rsidR="00CC1831">
        <w:rPr>
          <w:rFonts w:ascii="Times New Roman" w:hAnsi="Times New Roman" w:cs="Times New Roman"/>
          <w:sz w:val="28"/>
          <w:szCs w:val="28"/>
        </w:rPr>
        <w:t>региональному</w:t>
      </w:r>
      <w:proofErr w:type="gramEnd"/>
    </w:p>
    <w:p w:rsidR="00CC1831" w:rsidRDefault="00CC1831" w:rsidP="00CC1831">
      <w:pPr>
        <w:pStyle w:val="ConsPlusNonformat"/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перечню или           _____________________________   </w:t>
      </w:r>
      <w:r w:rsidR="005C2DCE">
        <w:rPr>
          <w:rFonts w:ascii="Times New Roman" w:hAnsi="Times New Roman" w:cs="Times New Roman"/>
          <w:sz w:val="28"/>
          <w:szCs w:val="28"/>
        </w:rPr>
        <w:t xml:space="preserve">      ведомств</w:t>
      </w:r>
      <w:r>
        <w:rPr>
          <w:rFonts w:ascii="Times New Roman" w:hAnsi="Times New Roman" w:cs="Times New Roman"/>
          <w:sz w:val="28"/>
          <w:szCs w:val="28"/>
        </w:rPr>
        <w:t>енному перечню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потребителей работы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работы.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работы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widowControl/>
        <w:rPr>
          <w:rFonts w:ascii="Times New Roman" w:hAnsi="Times New Roman" w:cs="Times New Roman"/>
          <w:sz w:val="28"/>
          <w:szCs w:val="28"/>
          <w:lang w:val="ru-RU"/>
        </w:rPr>
        <w:sectPr w:rsidR="00CC1831" w:rsidSect="0020616E">
          <w:pgSz w:w="16838" w:h="11905" w:orient="landscape"/>
          <w:pgMar w:top="1134" w:right="1134" w:bottom="737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1020"/>
        <w:gridCol w:w="963"/>
        <w:gridCol w:w="963"/>
        <w:gridCol w:w="963"/>
        <w:gridCol w:w="963"/>
        <w:gridCol w:w="793"/>
        <w:gridCol w:w="680"/>
        <w:gridCol w:w="907"/>
        <w:gridCol w:w="1077"/>
        <w:gridCol w:w="1190"/>
        <w:gridCol w:w="1190"/>
        <w:gridCol w:w="907"/>
        <w:gridCol w:w="1942"/>
      </w:tblGrid>
      <w:tr w:rsidR="00CC1831" w:rsidRPr="002955D2" w:rsidTr="00CC1831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9A3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_____ (наименование показателя 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DF0DF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EB5C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C1831" w:rsidTr="00CC18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831" w:rsidTr="00CC1831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31" w:rsidTr="00CC1831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31" w:rsidTr="00CC1831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31" w:rsidRDefault="00CC1831" w:rsidP="00CC1831">
      <w:pPr>
        <w:widowControl/>
        <w:sectPr w:rsidR="00CC1831">
          <w:pgSz w:w="16838" w:h="11905" w:orient="landscape"/>
          <w:pgMar w:top="1134" w:right="737" w:bottom="1134" w:left="1134" w:header="0" w:footer="0" w:gutter="0"/>
          <w:cols w:space="720"/>
        </w:sectPr>
      </w:pPr>
    </w:p>
    <w:p w:rsidR="00CC1831" w:rsidRDefault="00CC1831" w:rsidP="00CC1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работы:</w:t>
      </w:r>
    </w:p>
    <w:p w:rsidR="00CC1831" w:rsidRDefault="00CC1831" w:rsidP="00CC183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87"/>
        <w:gridCol w:w="850"/>
        <w:gridCol w:w="850"/>
        <w:gridCol w:w="850"/>
        <w:gridCol w:w="850"/>
        <w:gridCol w:w="794"/>
        <w:gridCol w:w="737"/>
        <w:gridCol w:w="794"/>
        <w:gridCol w:w="567"/>
        <w:gridCol w:w="794"/>
        <w:gridCol w:w="737"/>
        <w:gridCol w:w="737"/>
        <w:gridCol w:w="737"/>
        <w:gridCol w:w="737"/>
        <w:gridCol w:w="944"/>
        <w:gridCol w:w="567"/>
        <w:gridCol w:w="1418"/>
      </w:tblGrid>
      <w:tr w:rsidR="00CC1831" w:rsidRPr="002955D2" w:rsidTr="00CC183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9A3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9A3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(цена, тариф)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9A39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CC1831" w:rsidTr="00CC1831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</w:t>
            </w:r>
            <w:proofErr w:type="gramStart"/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CC1831" w:rsidTr="0009676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 w:rsidP="000967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EB5C4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C1831" w:rsidTr="00CC183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Pr="00EB5C43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C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831" w:rsidTr="00CC1831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31" w:rsidTr="0009676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31" w:rsidRPr="00EB5C43" w:rsidRDefault="00CC183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EB5C43" w:rsidRDefault="00CC18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31" w:rsidRDefault="00CC1831" w:rsidP="00CC1831">
      <w:pPr>
        <w:widowControl/>
        <w:sectPr w:rsidR="00CC1831">
          <w:pgSz w:w="16838" w:h="11905" w:orient="landscape"/>
          <w:pgMar w:top="1418" w:right="1134" w:bottom="850" w:left="1134" w:header="0" w:footer="0" w:gutter="0"/>
          <w:cols w:space="720"/>
        </w:sectPr>
      </w:pPr>
    </w:p>
    <w:p w:rsidR="00CC1831" w:rsidRPr="005D408C" w:rsidRDefault="005D408C" w:rsidP="00CC1831">
      <w:pPr>
        <w:pStyle w:val="ConsPlusNonformat"/>
        <w:jc w:val="both"/>
      </w:pPr>
      <w:r>
        <w:lastRenderedPageBreak/>
        <w:tab/>
      </w:r>
      <w:r>
        <w:tab/>
      </w:r>
      <w:r>
        <w:tab/>
      </w:r>
      <w:r w:rsidR="00CC1831">
        <w:rPr>
          <w:rFonts w:ascii="Times New Roman" w:hAnsi="Times New Roman" w:cs="Times New Roman"/>
          <w:sz w:val="28"/>
          <w:szCs w:val="28"/>
        </w:rPr>
        <w:t xml:space="preserve">Часть 3. Прочие сведения о муниципальном задании 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Основания (условия и порядок)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досрочного</w:t>
      </w:r>
    </w:p>
    <w:p w:rsidR="005D408C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выполнения муниципального з</w:t>
      </w:r>
      <w:r w:rsidR="005D408C">
        <w:rPr>
          <w:rFonts w:ascii="Times New Roman" w:hAnsi="Times New Roman" w:cs="Times New Roman"/>
          <w:sz w:val="28"/>
          <w:szCs w:val="28"/>
        </w:rPr>
        <w:t>адания:</w:t>
      </w:r>
    </w:p>
    <w:p w:rsidR="00694604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>возникновение угрозы аварийной ситуации;</w:t>
      </w:r>
    </w:p>
    <w:p w:rsidR="00694604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 xml:space="preserve"> несоответствие условий оказания услуг требованиям СанПиНов; </w:t>
      </w:r>
    </w:p>
    <w:p w:rsidR="005D408C" w:rsidRPr="006F286F" w:rsidRDefault="00694604" w:rsidP="00694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4604">
        <w:rPr>
          <w:rFonts w:ascii="Times New Roman" w:hAnsi="Times New Roman" w:cs="Times New Roman"/>
          <w:sz w:val="24"/>
          <w:szCs w:val="24"/>
          <w:u w:val="single"/>
        </w:rPr>
        <w:t>невыполнение требований Федерального государственного образовательного стандарта</w:t>
      </w:r>
    </w:p>
    <w:p w:rsidR="005D408C" w:rsidRPr="005C2DCE" w:rsidRDefault="005D408C" w:rsidP="00CC1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выполнением) муниципального задания________________________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задания</w:t>
      </w:r>
    </w:p>
    <w:p w:rsidR="00CC1831" w:rsidRDefault="00CC1831" w:rsidP="00CC1831">
      <w:pPr>
        <w:pStyle w:val="ConsPlusNormal"/>
        <w:jc w:val="both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20"/>
        <w:gridCol w:w="2836"/>
        <w:gridCol w:w="4034"/>
      </w:tblGrid>
      <w:tr w:rsidR="00CC1831" w:rsidRPr="002955D2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Исполнительные органы муниципальной власти, осуществляющие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CC1831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831" w:rsidRDefault="00CC18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1831" w:rsidRPr="002955D2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статистических отчетов</w:t>
            </w:r>
          </w:p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 xml:space="preserve"> 85-к, 1-ДОП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1раз в   год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  <w:tr w:rsidR="00CC1831" w:rsidRPr="002955D2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Контроль в форме выездной проверки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FD770E">
              <w:rPr>
                <w:rFonts w:ascii="Times New Roman" w:hAnsi="Times New Roman" w:cs="Times New Roman"/>
                <w:sz w:val="24"/>
                <w:szCs w:val="24"/>
              </w:rPr>
              <w:t>, в случае поступлений обоснованных жалоб потребителей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31" w:rsidRPr="0074125C" w:rsidRDefault="007412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  <w:tr w:rsidR="00FD770E" w:rsidRPr="002955D2" w:rsidTr="00FD77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FD770E" w:rsidRDefault="00FD77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70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FD770E" w:rsidRDefault="00FD77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0E">
              <w:rPr>
                <w:rFonts w:ascii="Times New Roman" w:hAnsi="Times New Roman" w:cs="Times New Roman"/>
                <w:sz w:val="24"/>
                <w:szCs w:val="24"/>
              </w:rPr>
              <w:t>Ежегодно, до 20 апреля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0E" w:rsidRPr="0074125C" w:rsidRDefault="00FD770E" w:rsidP="006946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25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Симферопольского района</w:t>
            </w:r>
          </w:p>
        </w:tc>
      </w:tr>
    </w:tbl>
    <w:p w:rsidR="00CC1831" w:rsidRDefault="00CC1831" w:rsidP="00CC1831">
      <w:pPr>
        <w:pStyle w:val="ConsPlusNormal"/>
      </w:pP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Требования   к  отчетности   о   выполнении   муниципального  задания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Периодичность  представления  отчетов  о  выполнении муниципального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__</w:t>
      </w:r>
      <w:r w:rsidR="0074125C">
        <w:rPr>
          <w:rFonts w:ascii="Times New Roman" w:hAnsi="Times New Roman" w:cs="Times New Roman"/>
          <w:sz w:val="28"/>
          <w:szCs w:val="28"/>
        </w:rPr>
        <w:t>____</w:t>
      </w:r>
      <w:proofErr w:type="spellStart"/>
      <w:r w:rsidR="005C2DCE" w:rsidRPr="005C2DCE">
        <w:rPr>
          <w:rFonts w:ascii="Times New Roman" w:hAnsi="Times New Roman" w:cs="Times New Roman"/>
          <w:sz w:val="24"/>
          <w:szCs w:val="24"/>
          <w:u w:val="single"/>
        </w:rPr>
        <w:t>эжеквартально</w:t>
      </w:r>
      <w:proofErr w:type="spellEnd"/>
      <w:r w:rsidR="005C2DCE" w:rsidRPr="005C2DCE">
        <w:rPr>
          <w:rFonts w:ascii="Times New Roman" w:hAnsi="Times New Roman" w:cs="Times New Roman"/>
          <w:sz w:val="24"/>
          <w:szCs w:val="24"/>
          <w:u w:val="single"/>
        </w:rPr>
        <w:t xml:space="preserve"> (4 раза в год)</w:t>
      </w:r>
      <w:r w:rsidR="0074125C" w:rsidRPr="005C2DCE">
        <w:rPr>
          <w:rFonts w:ascii="Times New Roman" w:hAnsi="Times New Roman" w:cs="Times New Roman"/>
          <w:sz w:val="24"/>
          <w:szCs w:val="24"/>
          <w:u w:val="single"/>
        </w:rPr>
        <w:t>_.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Сроки  представления  отчетов  о выполнении  муниципального  задания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 xml:space="preserve"> за 1 квартал, полугодие, 9 месяцев – в течени</w:t>
      </w:r>
      <w:proofErr w:type="gramStart"/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 xml:space="preserve"> 10 рабочих дней  месяца, следующе</w:t>
      </w:r>
      <w:r w:rsidR="008641F7">
        <w:rPr>
          <w:rFonts w:ascii="Times New Roman" w:hAnsi="Times New Roman" w:cs="Times New Roman"/>
          <w:sz w:val="24"/>
          <w:szCs w:val="24"/>
          <w:u w:val="single"/>
        </w:rPr>
        <w:t>го за отчетным периодом</w:t>
      </w:r>
      <w:r w:rsidR="0074125C" w:rsidRPr="0074125C">
        <w:rPr>
          <w:rFonts w:ascii="Times New Roman" w:hAnsi="Times New Roman" w:cs="Times New Roman"/>
          <w:sz w:val="24"/>
          <w:szCs w:val="24"/>
          <w:u w:val="single"/>
        </w:rPr>
        <w:t xml:space="preserve">; за год (итоговый)- до 1февраля </w:t>
      </w:r>
      <w:r w:rsidR="008641F7">
        <w:rPr>
          <w:rFonts w:ascii="Times New Roman" w:hAnsi="Times New Roman" w:cs="Times New Roman"/>
          <w:sz w:val="24"/>
          <w:szCs w:val="24"/>
          <w:u w:val="single"/>
        </w:rPr>
        <w:t>следующего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831" w:rsidRDefault="00CC1831" w:rsidP="00CC1831">
      <w:pPr>
        <w:pStyle w:val="ConsPlusNonformat"/>
        <w:ind w:righ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Сроки представления предварительного отчета о выполнении муниципального задания</w:t>
      </w:r>
    </w:p>
    <w:p w:rsidR="00CC1831" w:rsidRDefault="00CC1831" w:rsidP="00CC1831">
      <w:pPr>
        <w:pStyle w:val="ConsPlusNonformat"/>
        <w:ind w:right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CC1831" w:rsidRDefault="00CC1831" w:rsidP="00CC18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Иные  требования  к отчетности  о выполнении  муниципального задания</w:t>
      </w:r>
    </w:p>
    <w:p w:rsidR="00F2278D" w:rsidRDefault="00CC1831" w:rsidP="000D4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55D2" w:rsidRDefault="002955D2" w:rsidP="000D4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5D2" w:rsidRPr="00EB5C43" w:rsidRDefault="002955D2" w:rsidP="000D4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9585" cy="9412811"/>
            <wp:effectExtent l="0" t="0" r="0" b="0"/>
            <wp:docPr id="6" name="Рисунок 6" descr="C:\Users\Admin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41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5D2" w:rsidRPr="00EB5C43" w:rsidSect="00A851E8">
      <w:pgSz w:w="11906" w:h="16838" w:code="9"/>
      <w:pgMar w:top="1134" w:right="284" w:bottom="227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81C"/>
    <w:multiLevelType w:val="hybridMultilevel"/>
    <w:tmpl w:val="A29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0205"/>
    <w:multiLevelType w:val="hybridMultilevel"/>
    <w:tmpl w:val="A29C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31"/>
    <w:rsid w:val="0001117E"/>
    <w:rsid w:val="0009676C"/>
    <w:rsid w:val="000A5FFC"/>
    <w:rsid w:val="000C57FD"/>
    <w:rsid w:val="000D2858"/>
    <w:rsid w:val="000D391A"/>
    <w:rsid w:val="000D4D25"/>
    <w:rsid w:val="000F5960"/>
    <w:rsid w:val="00120BE2"/>
    <w:rsid w:val="001449A8"/>
    <w:rsid w:val="00174405"/>
    <w:rsid w:val="001B1096"/>
    <w:rsid w:val="001C62F7"/>
    <w:rsid w:val="0020616E"/>
    <w:rsid w:val="0022100A"/>
    <w:rsid w:val="00225CB8"/>
    <w:rsid w:val="00245BE3"/>
    <w:rsid w:val="00274886"/>
    <w:rsid w:val="002955D2"/>
    <w:rsid w:val="002B4DE0"/>
    <w:rsid w:val="002C2CBD"/>
    <w:rsid w:val="002C5F26"/>
    <w:rsid w:val="002F0681"/>
    <w:rsid w:val="002F37C1"/>
    <w:rsid w:val="00312CEB"/>
    <w:rsid w:val="00385C93"/>
    <w:rsid w:val="003A2940"/>
    <w:rsid w:val="003A44F6"/>
    <w:rsid w:val="003B24A5"/>
    <w:rsid w:val="003B50A8"/>
    <w:rsid w:val="003B600E"/>
    <w:rsid w:val="003D166A"/>
    <w:rsid w:val="003E30DD"/>
    <w:rsid w:val="003F2160"/>
    <w:rsid w:val="00402896"/>
    <w:rsid w:val="00463F85"/>
    <w:rsid w:val="004B12E2"/>
    <w:rsid w:val="004D07A2"/>
    <w:rsid w:val="004D42E6"/>
    <w:rsid w:val="004D5280"/>
    <w:rsid w:val="004F2BC6"/>
    <w:rsid w:val="00505571"/>
    <w:rsid w:val="0058583F"/>
    <w:rsid w:val="00585FE2"/>
    <w:rsid w:val="0058752B"/>
    <w:rsid w:val="00593C6D"/>
    <w:rsid w:val="005C2DCE"/>
    <w:rsid w:val="005D408C"/>
    <w:rsid w:val="005D79CE"/>
    <w:rsid w:val="005E2A69"/>
    <w:rsid w:val="005F0B11"/>
    <w:rsid w:val="005F3BC9"/>
    <w:rsid w:val="00621E21"/>
    <w:rsid w:val="0066110C"/>
    <w:rsid w:val="0068630A"/>
    <w:rsid w:val="00692778"/>
    <w:rsid w:val="00694604"/>
    <w:rsid w:val="006A3B4F"/>
    <w:rsid w:val="006B1F8C"/>
    <w:rsid w:val="006B55EA"/>
    <w:rsid w:val="006E3D70"/>
    <w:rsid w:val="006F286F"/>
    <w:rsid w:val="006F7305"/>
    <w:rsid w:val="00713C77"/>
    <w:rsid w:val="0074125C"/>
    <w:rsid w:val="007819A7"/>
    <w:rsid w:val="00787E8A"/>
    <w:rsid w:val="008507B4"/>
    <w:rsid w:val="008641F7"/>
    <w:rsid w:val="00866D44"/>
    <w:rsid w:val="008923FA"/>
    <w:rsid w:val="008C6CA7"/>
    <w:rsid w:val="008C711F"/>
    <w:rsid w:val="008D3F82"/>
    <w:rsid w:val="008E3B50"/>
    <w:rsid w:val="00917B70"/>
    <w:rsid w:val="0092338B"/>
    <w:rsid w:val="00945CF4"/>
    <w:rsid w:val="0097110E"/>
    <w:rsid w:val="009A3922"/>
    <w:rsid w:val="009A7301"/>
    <w:rsid w:val="00A851E8"/>
    <w:rsid w:val="00A90FAE"/>
    <w:rsid w:val="00A95445"/>
    <w:rsid w:val="00A95D01"/>
    <w:rsid w:val="00AB2F46"/>
    <w:rsid w:val="00AB449F"/>
    <w:rsid w:val="00AD149F"/>
    <w:rsid w:val="00B20434"/>
    <w:rsid w:val="00B3219F"/>
    <w:rsid w:val="00B32663"/>
    <w:rsid w:val="00B525BE"/>
    <w:rsid w:val="00B924C4"/>
    <w:rsid w:val="00BA3142"/>
    <w:rsid w:val="00BC2EE9"/>
    <w:rsid w:val="00BE664A"/>
    <w:rsid w:val="00BF618C"/>
    <w:rsid w:val="00C16E18"/>
    <w:rsid w:val="00C33A24"/>
    <w:rsid w:val="00C44C97"/>
    <w:rsid w:val="00C62BA7"/>
    <w:rsid w:val="00C64C7C"/>
    <w:rsid w:val="00C679CA"/>
    <w:rsid w:val="00C72E3F"/>
    <w:rsid w:val="00CA25BE"/>
    <w:rsid w:val="00CB0CC5"/>
    <w:rsid w:val="00CB2D32"/>
    <w:rsid w:val="00CC0446"/>
    <w:rsid w:val="00CC1831"/>
    <w:rsid w:val="00D103E1"/>
    <w:rsid w:val="00D352DD"/>
    <w:rsid w:val="00D82FB9"/>
    <w:rsid w:val="00D928E3"/>
    <w:rsid w:val="00D93EF0"/>
    <w:rsid w:val="00DA68D9"/>
    <w:rsid w:val="00DB0E71"/>
    <w:rsid w:val="00DB6495"/>
    <w:rsid w:val="00DC1AF6"/>
    <w:rsid w:val="00DC2EDB"/>
    <w:rsid w:val="00DD4E57"/>
    <w:rsid w:val="00DF0DFA"/>
    <w:rsid w:val="00E645FF"/>
    <w:rsid w:val="00EB5C43"/>
    <w:rsid w:val="00EC3931"/>
    <w:rsid w:val="00ED4EAB"/>
    <w:rsid w:val="00F2278D"/>
    <w:rsid w:val="00F42DA8"/>
    <w:rsid w:val="00F73722"/>
    <w:rsid w:val="00F843D6"/>
    <w:rsid w:val="00FB3908"/>
    <w:rsid w:val="00FD770E"/>
    <w:rsid w:val="00FF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5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04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3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5C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8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18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6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604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5C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751AADE6E5F66D4FAE0FDB2029BA65BFF5B82ABFA0B7C72B63ECBA90C2A10281B0300B911A5F6907F7138AALF4CG" TargetMode="External"/><Relationship Id="rId13" Type="http://schemas.openxmlformats.org/officeDocument/2006/relationships/hyperlink" Target="consultantplus://offline/ref=67B751AADE6E5F66D4FAE0FDB2029BA65BFF5B82ABFA0B7C72B63ECBA90C2A10281B0300B911A5F6907F7138AALF4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7B751AADE6E5F66D4FAE0FDB2029BA65BFF5B82ABFA0B7C72B63ECBA90C2A10281B0300B911A5F6907F7138AALF4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B751AADE6E5F66D4FAE0FDB2029BA65BFF5B82ABFA0B7C72B63ECBA90C2A10281B0300B911A5F6907F7138AALF4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B751AADE6E5F66D4FAE0FDB2029BA65BFF5B82ABFA0B7C72B63ECBA90C2A10281B0300B911A5F6907F7138AALF4CG" TargetMode="External"/><Relationship Id="rId10" Type="http://schemas.openxmlformats.org/officeDocument/2006/relationships/hyperlink" Target="consultantplus://offline/ref=67B751AADE6E5F66D4FAE0FDB2029BA65BFF5B82ABFA0B7C72B63ECBA90C2A10281B0300B911A5F6907F7138AALF4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B751AADE6E5F66D4FAE0FDB2029BA65BFF5B82ABFA0B7C72B63ECBA90C2A10281B0300B911A5F6907F7138AALF4CG" TargetMode="External"/><Relationship Id="rId14" Type="http://schemas.openxmlformats.org/officeDocument/2006/relationships/hyperlink" Target="consultantplus://offline/ref=67B751AADE6E5F66D4FAE0FDB2029BA65BFF5B82ABFA0B7C72B63ECBA90C2A10281B0300B911A5F6907F7138AALF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6F9C5-7780-48E6-AB12-03F2AC15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2021-01-13T08:21:00Z</cp:lastPrinted>
  <dcterms:created xsi:type="dcterms:W3CDTF">2020-12-15T07:52:00Z</dcterms:created>
  <dcterms:modified xsi:type="dcterms:W3CDTF">2021-01-13T09:00:00Z</dcterms:modified>
</cp:coreProperties>
</file>